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325A4" w14:textId="77777777" w:rsidR="009C443A" w:rsidRPr="00E83E77" w:rsidRDefault="00874FDB">
      <w:pPr>
        <w:ind w:left="-312" w:firstLine="52"/>
        <w:jc w:val="center"/>
        <w:rPr>
          <w:rFonts w:ascii="Times New Roman" w:hAnsi="Times New Roman"/>
          <w:sz w:val="18"/>
        </w:rPr>
      </w:pPr>
      <w:bookmarkStart w:id="0" w:name="_GoBack"/>
      <w:bookmarkEnd w:id="0"/>
      <w:r>
        <w:rPr>
          <w:rFonts w:ascii="Times New Roman" w:hAnsi="Times New Roman"/>
          <w:noProof/>
          <w:sz w:val="18"/>
        </w:rPr>
        <mc:AlternateContent>
          <mc:Choice Requires="wps">
            <w:drawing>
              <wp:anchor distT="0" distB="0" distL="114300" distR="114300" simplePos="0" relativeHeight="251656704" behindDoc="0" locked="0" layoutInCell="1" allowOverlap="1" wp14:anchorId="6C6D2976" wp14:editId="32DC7D11">
                <wp:simplePos x="0" y="0"/>
                <wp:positionH relativeFrom="column">
                  <wp:posOffset>-130810</wp:posOffset>
                </wp:positionH>
                <wp:positionV relativeFrom="paragraph">
                  <wp:posOffset>-113030</wp:posOffset>
                </wp:positionV>
                <wp:extent cx="1187450" cy="400967"/>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009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78DF" w14:textId="77777777" w:rsidR="00FA2841" w:rsidRPr="00B156AA" w:rsidRDefault="00FA2841">
                            <w:pPr>
                              <w:rPr>
                                <w:rFonts w:ascii="Times New Roman" w:hAnsi="Times New Roman"/>
                                <w:sz w:val="16"/>
                              </w:rPr>
                            </w:pPr>
                            <w:r w:rsidRPr="00B156AA">
                              <w:rPr>
                                <w:rFonts w:ascii="Times New Roman" w:hAnsi="Times New Roman"/>
                                <w:sz w:val="16"/>
                              </w:rPr>
                              <w:t>CFS 718</w:t>
                            </w:r>
                            <w:r>
                              <w:rPr>
                                <w:rFonts w:ascii="Times New Roman" w:hAnsi="Times New Roman"/>
                                <w:sz w:val="16"/>
                              </w:rPr>
                              <w:t>-B</w:t>
                            </w:r>
                          </w:p>
                          <w:p w14:paraId="6614D8A7" w14:textId="77777777" w:rsidR="00FA2841" w:rsidRDefault="00FA2841">
                            <w:pPr>
                              <w:spacing w:before="0"/>
                              <w:rPr>
                                <w:rFonts w:ascii="Times New Roman" w:hAnsi="Times New Roman"/>
                                <w:sz w:val="16"/>
                              </w:rPr>
                            </w:pPr>
                            <w:r w:rsidRPr="00B156AA">
                              <w:rPr>
                                <w:rFonts w:ascii="Times New Roman" w:hAnsi="Times New Roman"/>
                                <w:sz w:val="16"/>
                              </w:rPr>
                              <w:t>Rev</w:t>
                            </w:r>
                            <w:r w:rsidR="00DC7278">
                              <w:rPr>
                                <w:rFonts w:ascii="Times New Roman" w:hAnsi="Times New Roman"/>
                                <w:sz w:val="16"/>
                              </w:rPr>
                              <w:t xml:space="preserve"> </w:t>
                            </w:r>
                            <w:r w:rsidR="00D0524A">
                              <w:rPr>
                                <w:rFonts w:ascii="Times New Roman" w:hAnsi="Times New Roman"/>
                                <w:sz w:val="16"/>
                              </w:rPr>
                              <w:t>3/2020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D2976" id="_x0000_t202" coordsize="21600,21600" o:spt="202" path="m,l,21600r21600,l21600,xe">
                <v:stroke joinstyle="miter"/>
                <v:path gradientshapeok="t" o:connecttype="rect"/>
              </v:shapetype>
              <v:shape id="Text Box 2" o:spid="_x0000_s1026" type="#_x0000_t202" style="position:absolute;left:0;text-align:left;margin-left:-10.3pt;margin-top:-8.9pt;width:93.5pt;height:3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7i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" stroked="f">
                <v:textbox>
                  <w:txbxContent>
                    <w:p w14:paraId="57E778DF" w14:textId="77777777" w:rsidR="00FA2841" w:rsidRPr="00B156AA" w:rsidRDefault="00FA2841">
                      <w:pPr>
                        <w:rPr>
                          <w:rFonts w:ascii="Times New Roman" w:hAnsi="Times New Roman"/>
                          <w:sz w:val="16"/>
                        </w:rPr>
                      </w:pPr>
                      <w:r w:rsidRPr="00B156AA">
                        <w:rPr>
                          <w:rFonts w:ascii="Times New Roman" w:hAnsi="Times New Roman"/>
                          <w:sz w:val="16"/>
                        </w:rPr>
                        <w:t>CFS 718</w:t>
                      </w:r>
                      <w:r>
                        <w:rPr>
                          <w:rFonts w:ascii="Times New Roman" w:hAnsi="Times New Roman"/>
                          <w:sz w:val="16"/>
                        </w:rPr>
                        <w:t>-B</w:t>
                      </w:r>
                    </w:p>
                    <w:p w14:paraId="6614D8A7" w14:textId="77777777" w:rsidR="00FA2841" w:rsidRDefault="00FA2841">
                      <w:pPr>
                        <w:spacing w:before="0"/>
                        <w:rPr>
                          <w:rFonts w:ascii="Times New Roman" w:hAnsi="Times New Roman"/>
                          <w:sz w:val="16"/>
                        </w:rPr>
                      </w:pPr>
                      <w:r w:rsidRPr="00B156AA">
                        <w:rPr>
                          <w:rFonts w:ascii="Times New Roman" w:hAnsi="Times New Roman"/>
                          <w:sz w:val="16"/>
                        </w:rPr>
                        <w:t>Rev</w:t>
                      </w:r>
                      <w:r w:rsidR="00DC7278">
                        <w:rPr>
                          <w:rFonts w:ascii="Times New Roman" w:hAnsi="Times New Roman"/>
                          <w:sz w:val="16"/>
                        </w:rPr>
                        <w:t xml:space="preserve"> </w:t>
                      </w:r>
                      <w:r w:rsidR="00D0524A">
                        <w:rPr>
                          <w:rFonts w:ascii="Times New Roman" w:hAnsi="Times New Roman"/>
                          <w:sz w:val="16"/>
                        </w:rPr>
                        <w:t>3/2020</w:t>
                      </w:r>
                    </w:p>
                  </w:txbxContent>
                </v:textbox>
              </v:shape>
            </w:pict>
          </mc:Fallback>
        </mc:AlternateContent>
      </w:r>
      <w:r w:rsidR="009C443A" w:rsidRPr="00E83E77">
        <w:rPr>
          <w:rFonts w:ascii="Times New Roman" w:hAnsi="Times New Roman"/>
          <w:sz w:val="18"/>
        </w:rPr>
        <w:t>Illinois Department of Children and Family Services</w:t>
      </w:r>
    </w:p>
    <w:p w14:paraId="7AE7E6BB" w14:textId="77777777" w:rsidR="009C443A" w:rsidRPr="006F1729" w:rsidRDefault="009C443A" w:rsidP="00EF4920">
      <w:pPr>
        <w:pStyle w:val="Heading6"/>
        <w:spacing w:before="0"/>
        <w:rPr>
          <w:rFonts w:ascii="Times New Roman" w:hAnsi="Times New Roman"/>
          <w:sz w:val="22"/>
          <w:szCs w:val="22"/>
        </w:rPr>
      </w:pPr>
      <w:r w:rsidRPr="006F1729">
        <w:rPr>
          <w:rFonts w:ascii="Times New Roman" w:hAnsi="Times New Roman"/>
          <w:sz w:val="22"/>
          <w:szCs w:val="22"/>
        </w:rPr>
        <w:t>AUTHORIZATION FOR BACKGROUND CHECK</w:t>
      </w:r>
      <w:r w:rsidR="000978D4" w:rsidRPr="006F1729">
        <w:rPr>
          <w:rFonts w:ascii="Times New Roman" w:hAnsi="Times New Roman"/>
          <w:sz w:val="22"/>
          <w:szCs w:val="22"/>
        </w:rPr>
        <w:t xml:space="preserve"> for </w:t>
      </w:r>
      <w:r w:rsidR="00A15050" w:rsidRPr="006F1729">
        <w:rPr>
          <w:rFonts w:ascii="Times New Roman" w:hAnsi="Times New Roman"/>
          <w:sz w:val="22"/>
          <w:szCs w:val="22"/>
        </w:rPr>
        <w:t>Child Care</w:t>
      </w:r>
    </w:p>
    <w:p w14:paraId="2D8B9230" w14:textId="77777777" w:rsidR="009C443A" w:rsidRPr="00E83E77" w:rsidRDefault="009C443A" w:rsidP="00151574">
      <w:pPr>
        <w:spacing w:before="40"/>
        <w:jc w:val="center"/>
        <w:rPr>
          <w:rFonts w:ascii="Times New Roman" w:hAnsi="Times New Roman"/>
          <w:sz w:val="18"/>
        </w:rPr>
      </w:pPr>
      <w:r w:rsidRPr="006F1729">
        <w:rPr>
          <w:rFonts w:ascii="Times New Roman" w:hAnsi="Times New Roman"/>
          <w:sz w:val="18"/>
        </w:rPr>
        <w:t>READ INSTRUCTIONS ON</w:t>
      </w:r>
      <w:r w:rsidR="008D778C" w:rsidRPr="006F1729">
        <w:rPr>
          <w:rFonts w:ascii="Times New Roman" w:hAnsi="Times New Roman"/>
          <w:sz w:val="18"/>
        </w:rPr>
        <w:t xml:space="preserve">PAGE 2. </w:t>
      </w:r>
      <w:r w:rsidRPr="006F1729">
        <w:rPr>
          <w:rFonts w:ascii="Times New Roman" w:hAnsi="Times New Roman"/>
          <w:sz w:val="18"/>
        </w:rPr>
        <w:t>PRINT ALL INFORMATION</w:t>
      </w:r>
      <w:r w:rsidR="008D778C" w:rsidRPr="006F1729">
        <w:rPr>
          <w:rFonts w:ascii="Times New Roman" w:hAnsi="Times New Roman"/>
          <w:sz w:val="18"/>
        </w:rPr>
        <w:t xml:space="preserve"> ON PAGE 1.  SIGN PAGE 1, </w:t>
      </w:r>
      <w:r w:rsidR="00D0524A">
        <w:rPr>
          <w:rFonts w:ascii="Times New Roman" w:hAnsi="Times New Roman"/>
          <w:sz w:val="18"/>
        </w:rPr>
        <w:t>3</w:t>
      </w:r>
      <w:r w:rsidR="008D778C" w:rsidRPr="006F1729">
        <w:rPr>
          <w:rFonts w:ascii="Times New Roman" w:hAnsi="Times New Roman"/>
          <w:sz w:val="18"/>
        </w:rPr>
        <w:t xml:space="preserve"> AND </w:t>
      </w:r>
      <w:r w:rsidR="00D0524A">
        <w:rPr>
          <w:rFonts w:ascii="Times New Roman" w:hAnsi="Times New Roman"/>
          <w:sz w:val="18"/>
        </w:rPr>
        <w:t>4</w:t>
      </w:r>
    </w:p>
    <w:p w14:paraId="5E7417D3" w14:textId="77777777" w:rsidR="009C443A" w:rsidRPr="00FA2841" w:rsidRDefault="009C443A">
      <w:pPr>
        <w:spacing w:before="0"/>
        <w:jc w:val="center"/>
        <w:rPr>
          <w:rFonts w:ascii="Times New Roman" w:hAnsi="Times New Roman"/>
          <w:sz w:val="4"/>
          <w:szCs w:val="4"/>
        </w:rPr>
      </w:pPr>
    </w:p>
    <w:tbl>
      <w:tblPr>
        <w:tblW w:w="1124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375"/>
        <w:gridCol w:w="1995"/>
        <w:gridCol w:w="1890"/>
        <w:gridCol w:w="2970"/>
        <w:gridCol w:w="3594"/>
      </w:tblGrid>
      <w:tr w:rsidR="009C443A" w:rsidRPr="001A24AA" w14:paraId="2CB8C4E2" w14:textId="77777777" w:rsidTr="0015578D">
        <w:trPr>
          <w:cantSplit/>
        </w:trPr>
        <w:tc>
          <w:tcPr>
            <w:tcW w:w="420" w:type="dxa"/>
            <w:vMerge w:val="restart"/>
            <w:vAlign w:val="center"/>
          </w:tcPr>
          <w:p w14:paraId="26C2D212" w14:textId="77777777" w:rsidR="009C443A" w:rsidRPr="001A24AA" w:rsidRDefault="009C443A">
            <w:pPr>
              <w:jc w:val="center"/>
              <w:rPr>
                <w:rFonts w:ascii="Times New Roman" w:hAnsi="Times New Roman"/>
                <w:b/>
                <w:sz w:val="36"/>
                <w:szCs w:val="36"/>
              </w:rPr>
            </w:pPr>
            <w:r w:rsidRPr="001A24AA">
              <w:rPr>
                <w:rFonts w:ascii="Times New Roman" w:hAnsi="Times New Roman"/>
                <w:b/>
                <w:sz w:val="36"/>
                <w:szCs w:val="36"/>
              </w:rPr>
              <w:t>1</w:t>
            </w:r>
          </w:p>
        </w:tc>
        <w:tc>
          <w:tcPr>
            <w:tcW w:w="10824" w:type="dxa"/>
            <w:gridSpan w:val="5"/>
            <w:tcBorders>
              <w:bottom w:val="single" w:sz="4" w:space="0" w:color="auto"/>
            </w:tcBorders>
          </w:tcPr>
          <w:p w14:paraId="1B01BCE8" w14:textId="77777777" w:rsidR="009C443A" w:rsidRPr="001A24AA" w:rsidRDefault="009C443A" w:rsidP="00FA2841">
            <w:pPr>
              <w:spacing w:before="60"/>
              <w:rPr>
                <w:rFonts w:ascii="Times New Roman" w:hAnsi="Times New Roman"/>
                <w:b/>
                <w:bCs/>
                <w:sz w:val="17"/>
                <w:szCs w:val="17"/>
              </w:rPr>
            </w:pPr>
            <w:r w:rsidRPr="001A24AA">
              <w:rPr>
                <w:rFonts w:ascii="Times New Roman" w:hAnsi="Times New Roman"/>
                <w:b/>
                <w:bCs/>
                <w:sz w:val="17"/>
                <w:szCs w:val="17"/>
              </w:rPr>
              <w:t xml:space="preserve">CHECK ONE BOX IN EACH </w:t>
            </w:r>
            <w:r w:rsidR="00C22C2C" w:rsidRPr="001A24AA">
              <w:rPr>
                <w:rFonts w:ascii="Times New Roman" w:hAnsi="Times New Roman"/>
                <w:b/>
                <w:bCs/>
                <w:sz w:val="17"/>
                <w:szCs w:val="17"/>
              </w:rPr>
              <w:t xml:space="preserve">COLUMN IN </w:t>
            </w:r>
            <w:r w:rsidR="00FA2841">
              <w:rPr>
                <w:rFonts w:ascii="Times New Roman" w:hAnsi="Times New Roman"/>
                <w:b/>
                <w:bCs/>
                <w:sz w:val="17"/>
                <w:szCs w:val="17"/>
              </w:rPr>
              <w:t>EITHER</w:t>
            </w:r>
            <w:r w:rsidR="00C22C2C" w:rsidRPr="001A24AA">
              <w:rPr>
                <w:rFonts w:ascii="Times New Roman" w:hAnsi="Times New Roman"/>
                <w:b/>
                <w:bCs/>
                <w:sz w:val="17"/>
                <w:szCs w:val="17"/>
              </w:rPr>
              <w:t xml:space="preserve"> ROW </w:t>
            </w:r>
            <w:r w:rsidR="00621770" w:rsidRPr="001A24AA">
              <w:rPr>
                <w:rFonts w:ascii="Times New Roman" w:hAnsi="Times New Roman"/>
                <w:b/>
                <w:bCs/>
                <w:sz w:val="17"/>
                <w:szCs w:val="17"/>
              </w:rPr>
              <w:t>A</w:t>
            </w:r>
            <w:r w:rsidR="0067570E" w:rsidRPr="001A24AA">
              <w:rPr>
                <w:rFonts w:ascii="Times New Roman" w:hAnsi="Times New Roman"/>
                <w:b/>
                <w:bCs/>
                <w:sz w:val="17"/>
                <w:szCs w:val="17"/>
              </w:rPr>
              <w:t xml:space="preserve"> </w:t>
            </w:r>
            <w:r w:rsidR="00860912">
              <w:rPr>
                <w:rFonts w:ascii="Times New Roman" w:hAnsi="Times New Roman"/>
                <w:b/>
                <w:bCs/>
                <w:sz w:val="17"/>
                <w:szCs w:val="17"/>
              </w:rPr>
              <w:t xml:space="preserve">or </w:t>
            </w:r>
            <w:r w:rsidR="006C19C3" w:rsidRPr="001A24AA">
              <w:rPr>
                <w:rFonts w:ascii="Times New Roman" w:hAnsi="Times New Roman"/>
                <w:b/>
                <w:bCs/>
                <w:sz w:val="17"/>
                <w:szCs w:val="17"/>
              </w:rPr>
              <w:t>B</w:t>
            </w:r>
            <w:r w:rsidRPr="001A24AA">
              <w:rPr>
                <w:rFonts w:ascii="Times New Roman" w:hAnsi="Times New Roman"/>
                <w:b/>
                <w:bCs/>
                <w:sz w:val="17"/>
                <w:szCs w:val="17"/>
              </w:rPr>
              <w:t>:</w:t>
            </w:r>
          </w:p>
        </w:tc>
      </w:tr>
      <w:tr w:rsidR="001D5F0C" w:rsidRPr="001A24AA" w14:paraId="2AED0882" w14:textId="77777777" w:rsidTr="00151574">
        <w:trPr>
          <w:cantSplit/>
          <w:trHeight w:val="269"/>
        </w:trPr>
        <w:tc>
          <w:tcPr>
            <w:tcW w:w="420" w:type="dxa"/>
            <w:vMerge/>
            <w:vAlign w:val="center"/>
          </w:tcPr>
          <w:p w14:paraId="4765D935" w14:textId="77777777" w:rsidR="001D5F0C" w:rsidRPr="001A24AA" w:rsidRDefault="001D5F0C">
            <w:pPr>
              <w:jc w:val="center"/>
              <w:rPr>
                <w:rFonts w:ascii="Times New Roman" w:hAnsi="Times New Roman"/>
                <w:b/>
                <w:sz w:val="16"/>
                <w:szCs w:val="16"/>
              </w:rPr>
            </w:pPr>
          </w:p>
        </w:tc>
        <w:tc>
          <w:tcPr>
            <w:tcW w:w="375" w:type="dxa"/>
            <w:tcBorders>
              <w:bottom w:val="single" w:sz="4" w:space="0" w:color="auto"/>
            </w:tcBorders>
            <w:shd w:val="clear" w:color="auto" w:fill="F2F2F2" w:themeFill="background1" w:themeFillShade="F2"/>
            <w:vAlign w:val="center"/>
          </w:tcPr>
          <w:p w14:paraId="294AAE8E" w14:textId="77777777" w:rsidR="001D5F0C" w:rsidRPr="001A24AA" w:rsidRDefault="001D5F0C" w:rsidP="001D5F0C">
            <w:pPr>
              <w:spacing w:before="0"/>
              <w:ind w:left="403" w:hanging="403"/>
              <w:jc w:val="center"/>
              <w:rPr>
                <w:rFonts w:ascii="Times New Roman" w:hAnsi="Times New Roman"/>
                <w:b/>
                <w:bCs/>
                <w:sz w:val="17"/>
                <w:szCs w:val="17"/>
              </w:rPr>
            </w:pPr>
          </w:p>
        </w:tc>
        <w:tc>
          <w:tcPr>
            <w:tcW w:w="1995" w:type="dxa"/>
            <w:tcBorders>
              <w:bottom w:val="single" w:sz="4" w:space="0" w:color="auto"/>
            </w:tcBorders>
            <w:shd w:val="clear" w:color="auto" w:fill="F2F2F2" w:themeFill="background1" w:themeFillShade="F2"/>
            <w:vAlign w:val="center"/>
          </w:tcPr>
          <w:p w14:paraId="3117516F" w14:textId="77777777" w:rsidR="001D5F0C" w:rsidRPr="001A24AA" w:rsidRDefault="001D5F0C" w:rsidP="001D5F0C">
            <w:pPr>
              <w:spacing w:before="0"/>
              <w:jc w:val="center"/>
              <w:rPr>
                <w:rFonts w:ascii="Times New Roman" w:hAnsi="Times New Roman"/>
                <w:b/>
                <w:sz w:val="17"/>
                <w:szCs w:val="17"/>
              </w:rPr>
            </w:pPr>
            <w:r w:rsidRPr="001A24AA">
              <w:rPr>
                <w:rFonts w:ascii="Times New Roman" w:hAnsi="Times New Roman"/>
                <w:b/>
                <w:sz w:val="17"/>
                <w:szCs w:val="17"/>
              </w:rPr>
              <w:t>Category of Facility</w:t>
            </w:r>
          </w:p>
        </w:tc>
        <w:tc>
          <w:tcPr>
            <w:tcW w:w="4860" w:type="dxa"/>
            <w:gridSpan w:val="2"/>
            <w:shd w:val="clear" w:color="auto" w:fill="F2F2F2" w:themeFill="background1" w:themeFillShade="F2"/>
            <w:vAlign w:val="center"/>
          </w:tcPr>
          <w:p w14:paraId="669BCC9D" w14:textId="77777777" w:rsidR="001D5F0C" w:rsidRPr="001A24AA" w:rsidRDefault="001D5F0C" w:rsidP="00FA2841">
            <w:pPr>
              <w:spacing w:before="0"/>
              <w:jc w:val="center"/>
              <w:rPr>
                <w:rFonts w:ascii="Times New Roman" w:hAnsi="Times New Roman"/>
                <w:b/>
                <w:sz w:val="17"/>
                <w:szCs w:val="17"/>
              </w:rPr>
            </w:pPr>
            <w:r w:rsidRPr="001A24AA">
              <w:rPr>
                <w:rFonts w:ascii="Times New Roman" w:hAnsi="Times New Roman"/>
                <w:b/>
                <w:sz w:val="17"/>
                <w:szCs w:val="17"/>
              </w:rPr>
              <w:t xml:space="preserve">Specific Type of </w:t>
            </w:r>
            <w:r w:rsidR="00FA2841">
              <w:rPr>
                <w:rFonts w:ascii="Times New Roman" w:hAnsi="Times New Roman"/>
                <w:b/>
                <w:sz w:val="17"/>
                <w:szCs w:val="17"/>
              </w:rPr>
              <w:t>Application</w:t>
            </w:r>
          </w:p>
        </w:tc>
        <w:tc>
          <w:tcPr>
            <w:tcW w:w="3594" w:type="dxa"/>
            <w:shd w:val="clear" w:color="auto" w:fill="F2F2F2" w:themeFill="background1" w:themeFillShade="F2"/>
            <w:vAlign w:val="center"/>
          </w:tcPr>
          <w:p w14:paraId="02059335" w14:textId="77777777" w:rsidR="001D5F0C" w:rsidRPr="001A24AA" w:rsidRDefault="001D5F0C" w:rsidP="00FA2841">
            <w:pPr>
              <w:tabs>
                <w:tab w:val="left" w:pos="2206"/>
              </w:tabs>
              <w:spacing w:before="0"/>
              <w:jc w:val="center"/>
              <w:rPr>
                <w:rFonts w:ascii="Times New Roman" w:hAnsi="Times New Roman"/>
                <w:b/>
                <w:sz w:val="17"/>
                <w:szCs w:val="17"/>
              </w:rPr>
            </w:pPr>
            <w:r w:rsidRPr="001A24AA">
              <w:rPr>
                <w:rFonts w:ascii="Times New Roman" w:hAnsi="Times New Roman"/>
                <w:b/>
                <w:sz w:val="17"/>
                <w:szCs w:val="17"/>
              </w:rPr>
              <w:t xml:space="preserve">Person in the </w:t>
            </w:r>
            <w:r w:rsidR="00FA2841">
              <w:rPr>
                <w:rFonts w:ascii="Times New Roman" w:hAnsi="Times New Roman"/>
                <w:b/>
                <w:sz w:val="17"/>
                <w:szCs w:val="17"/>
              </w:rPr>
              <w:t>Home/</w:t>
            </w:r>
            <w:r w:rsidRPr="001A24AA">
              <w:rPr>
                <w:rFonts w:ascii="Times New Roman" w:hAnsi="Times New Roman"/>
                <w:b/>
                <w:sz w:val="17"/>
                <w:szCs w:val="17"/>
              </w:rPr>
              <w:t>Facility</w:t>
            </w:r>
          </w:p>
        </w:tc>
      </w:tr>
      <w:tr w:rsidR="00006670" w:rsidRPr="001A24AA" w14:paraId="2A4009CB" w14:textId="77777777" w:rsidTr="00151574">
        <w:trPr>
          <w:cantSplit/>
          <w:trHeight w:val="1178"/>
        </w:trPr>
        <w:tc>
          <w:tcPr>
            <w:tcW w:w="420" w:type="dxa"/>
            <w:vMerge/>
            <w:vAlign w:val="center"/>
          </w:tcPr>
          <w:p w14:paraId="626C3C2B" w14:textId="77777777" w:rsidR="00006670" w:rsidRPr="001A24AA" w:rsidRDefault="00006670">
            <w:pPr>
              <w:jc w:val="center"/>
              <w:rPr>
                <w:rFonts w:ascii="Times New Roman" w:hAnsi="Times New Roman"/>
                <w:b/>
                <w:sz w:val="16"/>
                <w:szCs w:val="16"/>
              </w:rPr>
            </w:pPr>
          </w:p>
        </w:tc>
        <w:tc>
          <w:tcPr>
            <w:tcW w:w="375" w:type="dxa"/>
            <w:shd w:val="clear" w:color="auto" w:fill="F2F2F2" w:themeFill="background1" w:themeFillShade="F2"/>
            <w:vAlign w:val="center"/>
          </w:tcPr>
          <w:p w14:paraId="6D4D1F66" w14:textId="77777777" w:rsidR="00006670" w:rsidRPr="001A24AA" w:rsidRDefault="00006670" w:rsidP="0037020A">
            <w:pPr>
              <w:ind w:left="403" w:hanging="403"/>
              <w:jc w:val="center"/>
              <w:rPr>
                <w:rFonts w:ascii="Times New Roman" w:hAnsi="Times New Roman"/>
                <w:b/>
                <w:bCs/>
                <w:sz w:val="17"/>
                <w:szCs w:val="17"/>
              </w:rPr>
            </w:pPr>
            <w:r w:rsidRPr="001A24AA">
              <w:rPr>
                <w:rFonts w:ascii="Times New Roman" w:hAnsi="Times New Roman"/>
                <w:b/>
                <w:bCs/>
                <w:sz w:val="17"/>
                <w:szCs w:val="17"/>
              </w:rPr>
              <w:t>A</w:t>
            </w:r>
          </w:p>
        </w:tc>
        <w:tc>
          <w:tcPr>
            <w:tcW w:w="1995" w:type="dxa"/>
            <w:shd w:val="clear" w:color="auto" w:fill="F2F2F2" w:themeFill="background1" w:themeFillShade="F2"/>
            <w:vAlign w:val="center"/>
          </w:tcPr>
          <w:p w14:paraId="42BA8DD5" w14:textId="77777777" w:rsidR="00D10D1D" w:rsidRDefault="00A15050" w:rsidP="00D10D1D">
            <w:pPr>
              <w:spacing w:before="0"/>
              <w:jc w:val="center"/>
              <w:rPr>
                <w:rFonts w:ascii="Times New Roman" w:hAnsi="Times New Roman"/>
                <w:b/>
                <w:sz w:val="17"/>
                <w:szCs w:val="17"/>
              </w:rPr>
            </w:pPr>
            <w:r w:rsidRPr="003E5F7A">
              <w:rPr>
                <w:rFonts w:ascii="Times New Roman" w:hAnsi="Times New Roman"/>
                <w:b/>
                <w:sz w:val="17"/>
                <w:szCs w:val="17"/>
              </w:rPr>
              <w:t>Child Care in the Home</w:t>
            </w:r>
          </w:p>
          <w:p w14:paraId="09DFEEF0" w14:textId="77777777" w:rsidR="00006670" w:rsidRPr="003E5F7A" w:rsidRDefault="007D1DB0" w:rsidP="00D10D1D">
            <w:pPr>
              <w:spacing w:before="0"/>
              <w:jc w:val="center"/>
              <w:rPr>
                <w:rFonts w:ascii="Times New Roman" w:hAnsi="Times New Roman"/>
                <w:b/>
                <w:sz w:val="17"/>
                <w:szCs w:val="17"/>
              </w:rPr>
            </w:pPr>
            <w:r w:rsidRPr="003E5F7A">
              <w:rPr>
                <w:rFonts w:ascii="Times New Roman" w:hAnsi="Times New Roman"/>
                <w:b/>
                <w:sz w:val="17"/>
                <w:szCs w:val="17"/>
              </w:rPr>
              <w:t>License</w:t>
            </w:r>
            <w:r w:rsidR="00D10D1D">
              <w:rPr>
                <w:rFonts w:ascii="Times New Roman" w:hAnsi="Times New Roman"/>
                <w:b/>
                <w:sz w:val="17"/>
                <w:szCs w:val="17"/>
              </w:rPr>
              <w:t xml:space="preserve"> </w:t>
            </w:r>
            <w:r w:rsidRPr="003E5F7A">
              <w:rPr>
                <w:rFonts w:ascii="Times New Roman" w:hAnsi="Times New Roman"/>
                <w:b/>
                <w:sz w:val="17"/>
                <w:szCs w:val="17"/>
              </w:rPr>
              <w:t>Applying</w:t>
            </w:r>
            <w:r w:rsidR="00006670" w:rsidRPr="003E5F7A">
              <w:rPr>
                <w:rFonts w:ascii="Times New Roman" w:hAnsi="Times New Roman"/>
                <w:b/>
                <w:sz w:val="17"/>
                <w:szCs w:val="17"/>
              </w:rPr>
              <w:t xml:space="preserve"> </w:t>
            </w:r>
            <w:r w:rsidR="00FA2841" w:rsidRPr="003E5F7A">
              <w:rPr>
                <w:rFonts w:ascii="Times New Roman" w:hAnsi="Times New Roman"/>
                <w:b/>
                <w:sz w:val="17"/>
                <w:szCs w:val="17"/>
              </w:rPr>
              <w:t>for</w:t>
            </w:r>
          </w:p>
        </w:tc>
        <w:tc>
          <w:tcPr>
            <w:tcW w:w="4860" w:type="dxa"/>
            <w:gridSpan w:val="2"/>
            <w:tcBorders>
              <w:bottom w:val="single" w:sz="4" w:space="0" w:color="auto"/>
            </w:tcBorders>
            <w:vAlign w:val="center"/>
          </w:tcPr>
          <w:p w14:paraId="6EDE1665" w14:textId="77777777" w:rsidR="00006670" w:rsidRPr="003E5F7A" w:rsidRDefault="00D57C22" w:rsidP="002C4BC1">
            <w:pPr>
              <w:tabs>
                <w:tab w:val="left" w:pos="2206"/>
              </w:tabs>
              <w:spacing w:before="60"/>
              <w:ind w:left="1339"/>
              <w:rPr>
                <w:rFonts w:ascii="Times New Roman" w:hAnsi="Times New Roman"/>
                <w:sz w:val="16"/>
                <w:szCs w:val="16"/>
              </w:rPr>
            </w:pPr>
            <w:r w:rsidRPr="003E5F7A">
              <w:rPr>
                <w:rFonts w:ascii="Times New Roman" w:hAnsi="Times New Roman"/>
                <w:sz w:val="16"/>
                <w:szCs w:val="16"/>
              </w:rPr>
              <w:fldChar w:fldCharType="begin">
                <w:ffData>
                  <w:name w:val="Check26"/>
                  <w:enabled/>
                  <w:calcOnExit w:val="0"/>
                  <w:checkBox>
                    <w:sizeAuto/>
                    <w:default w:val="0"/>
                  </w:checkBox>
                </w:ffData>
              </w:fldChar>
            </w:r>
            <w:r w:rsidR="0000667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r w:rsidR="00006670" w:rsidRPr="003E5F7A">
              <w:rPr>
                <w:rFonts w:ascii="Times New Roman" w:hAnsi="Times New Roman"/>
                <w:sz w:val="16"/>
                <w:szCs w:val="16"/>
              </w:rPr>
              <w:t xml:space="preserve"> </w:t>
            </w:r>
            <w:r w:rsidR="007D1DB0" w:rsidRPr="003E5F7A">
              <w:rPr>
                <w:rFonts w:ascii="Times New Roman" w:hAnsi="Times New Roman"/>
                <w:sz w:val="16"/>
                <w:szCs w:val="16"/>
              </w:rPr>
              <w:t>Day Care Home</w:t>
            </w:r>
          </w:p>
          <w:p w14:paraId="590E1D25" w14:textId="77777777" w:rsidR="00EC7C29" w:rsidRPr="003E5F7A" w:rsidRDefault="00D57C22" w:rsidP="002C4BC1">
            <w:pPr>
              <w:tabs>
                <w:tab w:val="left" w:pos="2206"/>
              </w:tabs>
              <w:spacing w:before="60"/>
              <w:ind w:left="1339"/>
              <w:rPr>
                <w:rFonts w:ascii="Times New Roman" w:hAnsi="Times New Roman"/>
                <w:sz w:val="16"/>
                <w:szCs w:val="16"/>
              </w:rPr>
            </w:pPr>
            <w:r w:rsidRPr="003E5F7A">
              <w:rPr>
                <w:rFonts w:ascii="Times New Roman" w:hAnsi="Times New Roman"/>
                <w:sz w:val="16"/>
                <w:szCs w:val="16"/>
              </w:rPr>
              <w:fldChar w:fldCharType="begin">
                <w:ffData>
                  <w:name w:val="Check26"/>
                  <w:enabled/>
                  <w:calcOnExit w:val="0"/>
                  <w:checkBox>
                    <w:sizeAuto/>
                    <w:default w:val="0"/>
                  </w:checkBox>
                </w:ffData>
              </w:fldChar>
            </w:r>
            <w:r w:rsidR="0000667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r w:rsidR="00006670" w:rsidRPr="003E5F7A">
              <w:rPr>
                <w:rFonts w:ascii="Times New Roman" w:hAnsi="Times New Roman"/>
                <w:sz w:val="16"/>
                <w:szCs w:val="16"/>
              </w:rPr>
              <w:t xml:space="preserve"> </w:t>
            </w:r>
            <w:r w:rsidR="007D1DB0" w:rsidRPr="003E5F7A">
              <w:rPr>
                <w:rFonts w:ascii="Times New Roman" w:hAnsi="Times New Roman"/>
                <w:sz w:val="16"/>
                <w:szCs w:val="16"/>
              </w:rPr>
              <w:t>Group Day Care Home</w:t>
            </w:r>
            <w:r w:rsidR="00006670" w:rsidRPr="003E5F7A">
              <w:rPr>
                <w:rFonts w:ascii="Times New Roman" w:hAnsi="Times New Roman"/>
                <w:sz w:val="16"/>
                <w:szCs w:val="16"/>
              </w:rPr>
              <w:t xml:space="preserve"> </w:t>
            </w:r>
          </w:p>
        </w:tc>
        <w:tc>
          <w:tcPr>
            <w:tcW w:w="3594" w:type="dxa"/>
            <w:vAlign w:val="center"/>
          </w:tcPr>
          <w:p w14:paraId="0D810968" w14:textId="77777777" w:rsidR="00006670" w:rsidRPr="003E5F7A" w:rsidRDefault="00D57C22" w:rsidP="002C4BC1">
            <w:pPr>
              <w:tabs>
                <w:tab w:val="left" w:pos="2206"/>
              </w:tabs>
              <w:spacing w:before="20"/>
              <w:rPr>
                <w:rFonts w:ascii="Times New Roman" w:hAnsi="Times New Roman"/>
                <w:sz w:val="16"/>
                <w:szCs w:val="16"/>
              </w:rPr>
            </w:pPr>
            <w:r w:rsidRPr="003E5F7A">
              <w:rPr>
                <w:rFonts w:ascii="Times New Roman" w:hAnsi="Times New Roman"/>
                <w:sz w:val="16"/>
                <w:szCs w:val="16"/>
              </w:rPr>
              <w:fldChar w:fldCharType="begin">
                <w:ffData>
                  <w:name w:val="Check18"/>
                  <w:enabled/>
                  <w:calcOnExit w:val="0"/>
                  <w:checkBox>
                    <w:sizeAuto/>
                    <w:default w:val="0"/>
                  </w:checkBox>
                </w:ffData>
              </w:fldChar>
            </w:r>
            <w:r w:rsidR="0000667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r w:rsidR="00006670" w:rsidRPr="003E5F7A">
              <w:rPr>
                <w:rFonts w:ascii="Times New Roman" w:hAnsi="Times New Roman"/>
                <w:sz w:val="16"/>
                <w:szCs w:val="16"/>
              </w:rPr>
              <w:t xml:space="preserve"> Applicant</w:t>
            </w:r>
          </w:p>
          <w:p w14:paraId="2A52A304" w14:textId="77777777" w:rsidR="00006670" w:rsidRPr="003E5F7A" w:rsidRDefault="00D57C22" w:rsidP="002C4BC1">
            <w:pPr>
              <w:tabs>
                <w:tab w:val="left" w:pos="2206"/>
              </w:tabs>
              <w:spacing w:before="20"/>
              <w:rPr>
                <w:rFonts w:ascii="Times New Roman" w:hAnsi="Times New Roman"/>
                <w:sz w:val="16"/>
                <w:szCs w:val="16"/>
              </w:rPr>
            </w:pPr>
            <w:r w:rsidRPr="003E5F7A">
              <w:rPr>
                <w:rFonts w:ascii="Times New Roman" w:hAnsi="Times New Roman"/>
                <w:sz w:val="16"/>
                <w:szCs w:val="16"/>
              </w:rPr>
              <w:fldChar w:fldCharType="begin">
                <w:ffData>
                  <w:name w:val="Check17"/>
                  <w:enabled/>
                  <w:calcOnExit w:val="0"/>
                  <w:checkBox>
                    <w:sizeAuto/>
                    <w:default w:val="0"/>
                  </w:checkBox>
                </w:ffData>
              </w:fldChar>
            </w:r>
            <w:bookmarkStart w:id="1" w:name="Check17"/>
            <w:r w:rsidR="0000667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1"/>
            <w:r w:rsidR="00006670" w:rsidRPr="003E5F7A">
              <w:rPr>
                <w:rFonts w:ascii="Times New Roman" w:hAnsi="Times New Roman"/>
                <w:sz w:val="16"/>
                <w:szCs w:val="16"/>
              </w:rPr>
              <w:t xml:space="preserve"> Member of </w:t>
            </w:r>
            <w:proofErr w:type="gramStart"/>
            <w:r w:rsidR="00006670" w:rsidRPr="003E5F7A">
              <w:rPr>
                <w:rFonts w:ascii="Times New Roman" w:hAnsi="Times New Roman"/>
                <w:sz w:val="16"/>
                <w:szCs w:val="16"/>
              </w:rPr>
              <w:t>Household  (</w:t>
            </w:r>
            <w:proofErr w:type="gramEnd"/>
            <w:r w:rsidR="00006670" w:rsidRPr="003E5F7A">
              <w:rPr>
                <w:rFonts w:ascii="Times New Roman" w:hAnsi="Times New Roman"/>
                <w:sz w:val="16"/>
                <w:szCs w:val="16"/>
              </w:rPr>
              <w:t xml:space="preserve">ages 13 </w:t>
            </w:r>
            <w:r w:rsidR="003C5005">
              <w:rPr>
                <w:rFonts w:ascii="Times New Roman" w:hAnsi="Times New Roman"/>
                <w:sz w:val="16"/>
                <w:szCs w:val="16"/>
              </w:rPr>
              <w:t>through</w:t>
            </w:r>
            <w:r w:rsidR="00006670" w:rsidRPr="003E5F7A">
              <w:rPr>
                <w:rFonts w:ascii="Times New Roman" w:hAnsi="Times New Roman"/>
                <w:sz w:val="16"/>
                <w:szCs w:val="16"/>
              </w:rPr>
              <w:t xml:space="preserve"> 17)*</w:t>
            </w:r>
          </w:p>
          <w:p w14:paraId="3F4487D3" w14:textId="77777777" w:rsidR="00006670" w:rsidRPr="003E5F7A" w:rsidRDefault="00006670" w:rsidP="002C4BC1">
            <w:pPr>
              <w:tabs>
                <w:tab w:val="left" w:pos="2206"/>
              </w:tabs>
              <w:spacing w:before="20"/>
              <w:ind w:left="576"/>
              <w:rPr>
                <w:rFonts w:ascii="Times New Roman" w:hAnsi="Times New Roman"/>
                <w:sz w:val="16"/>
                <w:szCs w:val="16"/>
              </w:rPr>
            </w:pPr>
            <w:r w:rsidRPr="003E5F7A">
              <w:rPr>
                <w:rFonts w:ascii="Times New Roman" w:hAnsi="Times New Roman"/>
                <w:sz w:val="16"/>
                <w:szCs w:val="16"/>
              </w:rPr>
              <w:t xml:space="preserve">*Parent/Guardian signature required </w:t>
            </w:r>
          </w:p>
          <w:p w14:paraId="431B8C68" w14:textId="77777777" w:rsidR="00006670" w:rsidRPr="003E5F7A" w:rsidRDefault="00D57C22" w:rsidP="002C4BC1">
            <w:pPr>
              <w:spacing w:before="20"/>
              <w:ind w:left="282" w:hanging="282"/>
              <w:rPr>
                <w:rFonts w:ascii="Times New Roman" w:hAnsi="Times New Roman"/>
                <w:sz w:val="16"/>
                <w:szCs w:val="16"/>
              </w:rPr>
            </w:pPr>
            <w:r w:rsidRPr="003E5F7A">
              <w:rPr>
                <w:rFonts w:ascii="Times New Roman" w:hAnsi="Times New Roman"/>
                <w:sz w:val="16"/>
                <w:szCs w:val="16"/>
              </w:rPr>
              <w:fldChar w:fldCharType="begin">
                <w:ffData>
                  <w:name w:val="Check18"/>
                  <w:enabled/>
                  <w:calcOnExit w:val="0"/>
                  <w:checkBox>
                    <w:sizeAuto/>
                    <w:default w:val="0"/>
                  </w:checkBox>
                </w:ffData>
              </w:fldChar>
            </w:r>
            <w:bookmarkStart w:id="2" w:name="Check18"/>
            <w:r w:rsidR="0000667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2"/>
            <w:r w:rsidR="00006670" w:rsidRPr="003E5F7A">
              <w:rPr>
                <w:rFonts w:ascii="Times New Roman" w:hAnsi="Times New Roman"/>
                <w:sz w:val="16"/>
                <w:szCs w:val="16"/>
              </w:rPr>
              <w:t xml:space="preserve"> Member of Household  (age 18 and over)</w:t>
            </w:r>
          </w:p>
          <w:p w14:paraId="12E65B0F" w14:textId="77777777" w:rsidR="00006670" w:rsidRPr="003E5F7A" w:rsidRDefault="00D57C22" w:rsidP="00151574">
            <w:pPr>
              <w:spacing w:before="20"/>
              <w:ind w:left="282" w:hanging="282"/>
              <w:rPr>
                <w:rFonts w:ascii="Times New Roman" w:hAnsi="Times New Roman"/>
                <w:sz w:val="16"/>
                <w:szCs w:val="16"/>
              </w:rPr>
            </w:pPr>
            <w:r w:rsidRPr="003E5F7A">
              <w:rPr>
                <w:rFonts w:ascii="Times New Roman" w:hAnsi="Times New Roman"/>
                <w:sz w:val="16"/>
                <w:szCs w:val="16"/>
              </w:rPr>
              <w:fldChar w:fldCharType="begin">
                <w:ffData>
                  <w:name w:val="Check58"/>
                  <w:enabled/>
                  <w:calcOnExit w:val="0"/>
                  <w:checkBox>
                    <w:sizeAuto/>
                    <w:default w:val="0"/>
                  </w:checkBox>
                </w:ffData>
              </w:fldChar>
            </w:r>
            <w:bookmarkStart w:id="3" w:name="Check58"/>
            <w:r w:rsidR="007D1DB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3"/>
            <w:r w:rsidR="007D1DB0" w:rsidRPr="003E5F7A">
              <w:rPr>
                <w:rFonts w:ascii="Times New Roman" w:hAnsi="Times New Roman"/>
                <w:sz w:val="16"/>
                <w:szCs w:val="16"/>
              </w:rPr>
              <w:t xml:space="preserve"> Employee/Volunteer</w:t>
            </w:r>
          </w:p>
        </w:tc>
      </w:tr>
      <w:tr w:rsidR="007D1DB0" w:rsidRPr="001A24AA" w14:paraId="18B1243B" w14:textId="77777777" w:rsidTr="00151574">
        <w:trPr>
          <w:cantSplit/>
          <w:trHeight w:val="890"/>
        </w:trPr>
        <w:tc>
          <w:tcPr>
            <w:tcW w:w="420" w:type="dxa"/>
            <w:vMerge/>
            <w:vAlign w:val="center"/>
          </w:tcPr>
          <w:p w14:paraId="75C48530" w14:textId="77777777" w:rsidR="007D1DB0" w:rsidRPr="001A24AA" w:rsidRDefault="007D1DB0">
            <w:pPr>
              <w:jc w:val="center"/>
              <w:rPr>
                <w:rFonts w:ascii="Times New Roman" w:hAnsi="Times New Roman"/>
                <w:b/>
                <w:sz w:val="16"/>
                <w:szCs w:val="16"/>
              </w:rPr>
            </w:pPr>
          </w:p>
        </w:tc>
        <w:tc>
          <w:tcPr>
            <w:tcW w:w="375" w:type="dxa"/>
            <w:shd w:val="clear" w:color="auto" w:fill="F2F2F2" w:themeFill="background1" w:themeFillShade="F2"/>
            <w:vAlign w:val="center"/>
          </w:tcPr>
          <w:p w14:paraId="0F36777B" w14:textId="77777777" w:rsidR="007D1DB0" w:rsidRPr="001A24AA" w:rsidRDefault="007D1DB0" w:rsidP="0037020A">
            <w:pPr>
              <w:ind w:left="403" w:hanging="403"/>
              <w:jc w:val="center"/>
              <w:rPr>
                <w:rFonts w:ascii="Times New Roman" w:hAnsi="Times New Roman"/>
                <w:b/>
                <w:bCs/>
                <w:sz w:val="17"/>
                <w:szCs w:val="17"/>
              </w:rPr>
            </w:pPr>
            <w:r w:rsidRPr="001A24AA">
              <w:rPr>
                <w:rFonts w:ascii="Times New Roman" w:hAnsi="Times New Roman"/>
                <w:b/>
                <w:bCs/>
                <w:sz w:val="17"/>
                <w:szCs w:val="17"/>
              </w:rPr>
              <w:t>B</w:t>
            </w:r>
          </w:p>
        </w:tc>
        <w:tc>
          <w:tcPr>
            <w:tcW w:w="1995" w:type="dxa"/>
            <w:shd w:val="clear" w:color="auto" w:fill="F2F2F2" w:themeFill="background1" w:themeFillShade="F2"/>
            <w:vAlign w:val="center"/>
          </w:tcPr>
          <w:p w14:paraId="379252AC" w14:textId="77777777" w:rsidR="007D1DB0" w:rsidRPr="003E5F7A" w:rsidRDefault="007D1DB0" w:rsidP="001263BB">
            <w:pPr>
              <w:spacing w:before="0"/>
              <w:jc w:val="center"/>
              <w:rPr>
                <w:rFonts w:ascii="Times New Roman" w:hAnsi="Times New Roman"/>
                <w:b/>
                <w:sz w:val="17"/>
                <w:szCs w:val="17"/>
              </w:rPr>
            </w:pPr>
            <w:r w:rsidRPr="003E5F7A">
              <w:rPr>
                <w:rFonts w:ascii="Times New Roman" w:hAnsi="Times New Roman"/>
                <w:b/>
                <w:sz w:val="17"/>
                <w:szCs w:val="17"/>
              </w:rPr>
              <w:t>Child Care Facility (other than a home)</w:t>
            </w:r>
          </w:p>
          <w:p w14:paraId="037A51AD" w14:textId="77777777" w:rsidR="007D1DB0" w:rsidRPr="003E5F7A" w:rsidRDefault="007D1DB0" w:rsidP="00D10D1D">
            <w:pPr>
              <w:spacing w:before="0"/>
              <w:jc w:val="center"/>
              <w:rPr>
                <w:rFonts w:ascii="Times New Roman" w:hAnsi="Times New Roman"/>
                <w:b/>
                <w:sz w:val="17"/>
                <w:szCs w:val="17"/>
              </w:rPr>
            </w:pPr>
            <w:r w:rsidRPr="003E5F7A">
              <w:rPr>
                <w:rFonts w:ascii="Times New Roman" w:hAnsi="Times New Roman"/>
                <w:b/>
                <w:sz w:val="17"/>
                <w:szCs w:val="17"/>
              </w:rPr>
              <w:t>License</w:t>
            </w:r>
            <w:r w:rsidR="00D10D1D">
              <w:rPr>
                <w:rFonts w:ascii="Times New Roman" w:hAnsi="Times New Roman"/>
                <w:b/>
                <w:sz w:val="17"/>
                <w:szCs w:val="17"/>
              </w:rPr>
              <w:t xml:space="preserve"> </w:t>
            </w:r>
            <w:r w:rsidRPr="003E5F7A">
              <w:rPr>
                <w:rFonts w:ascii="Times New Roman" w:hAnsi="Times New Roman"/>
                <w:b/>
                <w:sz w:val="17"/>
                <w:szCs w:val="17"/>
              </w:rPr>
              <w:t>Applying</w:t>
            </w:r>
            <w:r w:rsidR="00FA2841" w:rsidRPr="003E5F7A">
              <w:rPr>
                <w:rFonts w:ascii="Times New Roman" w:hAnsi="Times New Roman"/>
                <w:b/>
                <w:sz w:val="17"/>
                <w:szCs w:val="17"/>
              </w:rPr>
              <w:t xml:space="preserve"> for</w:t>
            </w:r>
          </w:p>
        </w:tc>
        <w:tc>
          <w:tcPr>
            <w:tcW w:w="1890" w:type="dxa"/>
            <w:tcBorders>
              <w:right w:val="nil"/>
            </w:tcBorders>
            <w:vAlign w:val="center"/>
          </w:tcPr>
          <w:p w14:paraId="069C0E60" w14:textId="77777777" w:rsidR="007D1DB0" w:rsidRPr="003E5F7A" w:rsidRDefault="00D57C22" w:rsidP="002C4BC1">
            <w:pPr>
              <w:tabs>
                <w:tab w:val="left" w:pos="2206"/>
              </w:tabs>
              <w:spacing w:before="40"/>
              <w:rPr>
                <w:rFonts w:ascii="Times New Roman" w:hAnsi="Times New Roman"/>
                <w:sz w:val="16"/>
                <w:szCs w:val="16"/>
              </w:rPr>
            </w:pPr>
            <w:r w:rsidRPr="003E5F7A">
              <w:rPr>
                <w:rFonts w:ascii="Times New Roman" w:hAnsi="Times New Roman"/>
                <w:sz w:val="16"/>
                <w:szCs w:val="16"/>
              </w:rPr>
              <w:fldChar w:fldCharType="begin">
                <w:ffData>
                  <w:name w:val="Check43"/>
                  <w:enabled/>
                  <w:calcOnExit w:val="0"/>
                  <w:checkBox>
                    <w:sizeAuto/>
                    <w:default w:val="0"/>
                  </w:checkBox>
                </w:ffData>
              </w:fldChar>
            </w:r>
            <w:bookmarkStart w:id="4" w:name="Check43"/>
            <w:r w:rsidR="007D1DB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4"/>
            <w:r w:rsidR="007D1DB0" w:rsidRPr="003E5F7A">
              <w:rPr>
                <w:rFonts w:ascii="Times New Roman" w:hAnsi="Times New Roman"/>
                <w:sz w:val="16"/>
                <w:szCs w:val="16"/>
              </w:rPr>
              <w:t xml:space="preserve"> Child Welfare Agency</w:t>
            </w:r>
          </w:p>
          <w:p w14:paraId="2BE03904" w14:textId="77777777" w:rsidR="007D1DB0" w:rsidRPr="003E5F7A" w:rsidRDefault="00D57C22" w:rsidP="002C4BC1">
            <w:pPr>
              <w:tabs>
                <w:tab w:val="left" w:pos="2206"/>
              </w:tabs>
              <w:spacing w:before="40"/>
              <w:rPr>
                <w:rFonts w:ascii="Times New Roman" w:hAnsi="Times New Roman"/>
                <w:sz w:val="16"/>
                <w:szCs w:val="16"/>
              </w:rPr>
            </w:pPr>
            <w:r w:rsidRPr="003E5F7A">
              <w:rPr>
                <w:rFonts w:ascii="Times New Roman" w:hAnsi="Times New Roman"/>
                <w:sz w:val="16"/>
                <w:szCs w:val="16"/>
              </w:rPr>
              <w:fldChar w:fldCharType="begin">
                <w:ffData>
                  <w:name w:val="Check33"/>
                  <w:enabled/>
                  <w:calcOnExit w:val="0"/>
                  <w:checkBox>
                    <w:sizeAuto/>
                    <w:default w:val="0"/>
                  </w:checkBox>
                </w:ffData>
              </w:fldChar>
            </w:r>
            <w:bookmarkStart w:id="5" w:name="Check33"/>
            <w:r w:rsidR="007D1DB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5"/>
            <w:r w:rsidR="007D1DB0" w:rsidRPr="003E5F7A">
              <w:rPr>
                <w:rFonts w:ascii="Times New Roman" w:hAnsi="Times New Roman"/>
                <w:sz w:val="16"/>
                <w:szCs w:val="16"/>
              </w:rPr>
              <w:t xml:space="preserve"> Day Care Center</w:t>
            </w:r>
          </w:p>
          <w:p w14:paraId="53F81483" w14:textId="079E8E05" w:rsidR="007D1DB0" w:rsidRPr="003E5F7A" w:rsidRDefault="001A10BA" w:rsidP="00BF5687">
            <w:pPr>
              <w:tabs>
                <w:tab w:val="left" w:pos="2206"/>
              </w:tabs>
              <w:spacing w:before="40"/>
              <w:ind w:left="230" w:hanging="230"/>
              <w:rPr>
                <w:rFonts w:ascii="Times New Roman" w:hAnsi="Times New Roman"/>
                <w:sz w:val="16"/>
                <w:szCs w:val="16"/>
              </w:rPr>
            </w:pPr>
            <w:ins w:id="6" w:author="Clyne, Kathy" w:date="2020-03-18T20:54:00Z">
              <w:r w:rsidRPr="003E5F7A">
                <w:rPr>
                  <w:rFonts w:ascii="Times New Roman" w:hAnsi="Times New Roman"/>
                  <w:sz w:val="16"/>
                  <w:szCs w:val="16"/>
                </w:rPr>
                <w:fldChar w:fldCharType="begin">
                  <w:ffData>
                    <w:name w:val="Check33"/>
                    <w:enabled/>
                    <w:calcOnExit w:val="0"/>
                    <w:checkBox>
                      <w:sizeAuto/>
                      <w:default w:val="0"/>
                    </w:checkBox>
                  </w:ffData>
                </w:fldChar>
              </w:r>
              <w:r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r>
                <w:rPr>
                  <w:rFonts w:ascii="Times New Roman" w:hAnsi="Times New Roman"/>
                  <w:sz w:val="16"/>
                  <w:szCs w:val="16"/>
                </w:rPr>
                <w:t xml:space="preserve"> Emergency </w:t>
              </w:r>
            </w:ins>
            <w:ins w:id="7" w:author="Clyne, Kathy" w:date="2020-03-20T11:21:00Z">
              <w:r w:rsidR="00B9716D">
                <w:rPr>
                  <w:rFonts w:ascii="Times New Roman" w:hAnsi="Times New Roman"/>
                  <w:sz w:val="16"/>
                  <w:szCs w:val="16"/>
                </w:rPr>
                <w:t>Day</w:t>
              </w:r>
            </w:ins>
            <w:ins w:id="8" w:author="Clyne, Kathy" w:date="2020-03-18T20:54:00Z">
              <w:r>
                <w:rPr>
                  <w:rFonts w:ascii="Times New Roman" w:hAnsi="Times New Roman"/>
                  <w:sz w:val="16"/>
                  <w:szCs w:val="16"/>
                </w:rPr>
                <w:t xml:space="preserve"> </w:t>
              </w:r>
              <w:r w:rsidRPr="003E5F7A">
                <w:rPr>
                  <w:rFonts w:ascii="Times New Roman" w:hAnsi="Times New Roman"/>
                  <w:sz w:val="16"/>
                  <w:szCs w:val="16"/>
                </w:rPr>
                <w:t xml:space="preserve">Care </w:t>
              </w:r>
              <w:r>
                <w:rPr>
                  <w:rFonts w:ascii="Times New Roman" w:hAnsi="Times New Roman"/>
                  <w:sz w:val="16"/>
                  <w:szCs w:val="16"/>
                </w:rPr>
                <w:t>Program</w:t>
              </w:r>
            </w:ins>
          </w:p>
        </w:tc>
        <w:tc>
          <w:tcPr>
            <w:tcW w:w="2970" w:type="dxa"/>
            <w:tcBorders>
              <w:left w:val="nil"/>
            </w:tcBorders>
            <w:vAlign w:val="center"/>
          </w:tcPr>
          <w:p w14:paraId="5367B004" w14:textId="77777777" w:rsidR="00BF5687" w:rsidRDefault="00BF5687" w:rsidP="002C4BC1">
            <w:pPr>
              <w:tabs>
                <w:tab w:val="left" w:pos="2206"/>
              </w:tabs>
              <w:spacing w:before="40"/>
              <w:rPr>
                <w:rFonts w:ascii="Times New Roman" w:hAnsi="Times New Roman"/>
                <w:sz w:val="16"/>
                <w:szCs w:val="16"/>
              </w:rPr>
            </w:pPr>
            <w:r w:rsidRPr="003E5F7A">
              <w:rPr>
                <w:rFonts w:ascii="Times New Roman" w:hAnsi="Times New Roman"/>
                <w:sz w:val="16"/>
                <w:szCs w:val="16"/>
              </w:rPr>
              <w:fldChar w:fldCharType="begin">
                <w:ffData>
                  <w:name w:val="Check34"/>
                  <w:enabled/>
                  <w:calcOnExit w:val="0"/>
                  <w:checkBox>
                    <w:sizeAuto/>
                    <w:default w:val="0"/>
                  </w:checkBox>
                </w:ffData>
              </w:fldChar>
            </w:r>
            <w:bookmarkStart w:id="9" w:name="Check34"/>
            <w:r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9"/>
            <w:r w:rsidRPr="003E5F7A">
              <w:rPr>
                <w:rFonts w:ascii="Times New Roman" w:hAnsi="Times New Roman"/>
                <w:sz w:val="16"/>
                <w:szCs w:val="16"/>
              </w:rPr>
              <w:t xml:space="preserve"> Day Care Agency</w:t>
            </w:r>
          </w:p>
          <w:p w14:paraId="6F37B90F" w14:textId="4BD879EC" w:rsidR="007D1DB0" w:rsidRPr="003E5F7A" w:rsidRDefault="00D57C22" w:rsidP="002C4BC1">
            <w:pPr>
              <w:tabs>
                <w:tab w:val="left" w:pos="2206"/>
              </w:tabs>
              <w:spacing w:before="40"/>
              <w:rPr>
                <w:rFonts w:ascii="Times New Roman" w:hAnsi="Times New Roman"/>
                <w:sz w:val="16"/>
                <w:szCs w:val="16"/>
              </w:rPr>
            </w:pPr>
            <w:r w:rsidRPr="003E5F7A">
              <w:rPr>
                <w:rFonts w:ascii="Times New Roman" w:hAnsi="Times New Roman"/>
                <w:sz w:val="16"/>
                <w:szCs w:val="16"/>
              </w:rPr>
              <w:fldChar w:fldCharType="begin">
                <w:ffData>
                  <w:name w:val="Check54"/>
                  <w:enabled/>
                  <w:calcOnExit w:val="0"/>
                  <w:checkBox>
                    <w:sizeAuto/>
                    <w:default w:val="0"/>
                  </w:checkBox>
                </w:ffData>
              </w:fldChar>
            </w:r>
            <w:bookmarkStart w:id="10" w:name="Check54"/>
            <w:r w:rsidR="007D1DB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10"/>
            <w:r w:rsidR="007D1DB0" w:rsidRPr="003E5F7A">
              <w:rPr>
                <w:rFonts w:ascii="Times New Roman" w:hAnsi="Times New Roman"/>
                <w:sz w:val="16"/>
                <w:szCs w:val="16"/>
              </w:rPr>
              <w:t xml:space="preserve"> Youth Emergency Shelter</w:t>
            </w:r>
          </w:p>
          <w:p w14:paraId="47C35BA0" w14:textId="77777777" w:rsidR="007D1DB0" w:rsidRPr="003E5F7A" w:rsidRDefault="00D57C22" w:rsidP="002C4BC1">
            <w:pPr>
              <w:tabs>
                <w:tab w:val="left" w:pos="2206"/>
              </w:tabs>
              <w:spacing w:before="40"/>
              <w:rPr>
                <w:rFonts w:ascii="Times New Roman" w:hAnsi="Times New Roman"/>
                <w:sz w:val="16"/>
                <w:szCs w:val="16"/>
              </w:rPr>
            </w:pPr>
            <w:r w:rsidRPr="003E5F7A">
              <w:rPr>
                <w:rFonts w:ascii="Times New Roman" w:hAnsi="Times New Roman"/>
                <w:sz w:val="16"/>
                <w:szCs w:val="16"/>
              </w:rPr>
              <w:fldChar w:fldCharType="begin">
                <w:ffData>
                  <w:name w:val="Check55"/>
                  <w:enabled/>
                  <w:calcOnExit w:val="0"/>
                  <w:checkBox>
                    <w:sizeAuto/>
                    <w:default w:val="0"/>
                  </w:checkBox>
                </w:ffData>
              </w:fldChar>
            </w:r>
            <w:bookmarkStart w:id="11" w:name="Check55"/>
            <w:r w:rsidR="007D1DB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11"/>
            <w:r w:rsidR="007D1DB0" w:rsidRPr="003E5F7A">
              <w:rPr>
                <w:rFonts w:ascii="Times New Roman" w:hAnsi="Times New Roman"/>
                <w:sz w:val="16"/>
                <w:szCs w:val="16"/>
              </w:rPr>
              <w:t xml:space="preserve"> Group Home</w:t>
            </w:r>
          </w:p>
          <w:p w14:paraId="2C9EE79C" w14:textId="0227B480" w:rsidR="004254DD" w:rsidRPr="003E5F7A" w:rsidRDefault="00D57C22" w:rsidP="00ED5BF1">
            <w:pPr>
              <w:tabs>
                <w:tab w:val="left" w:pos="2206"/>
              </w:tabs>
              <w:spacing w:before="40"/>
              <w:ind w:right="-174"/>
              <w:rPr>
                <w:rFonts w:ascii="Times New Roman" w:hAnsi="Times New Roman"/>
                <w:sz w:val="16"/>
                <w:szCs w:val="16"/>
              </w:rPr>
            </w:pPr>
            <w:r w:rsidRPr="003E5F7A">
              <w:rPr>
                <w:rFonts w:ascii="Times New Roman" w:hAnsi="Times New Roman"/>
                <w:sz w:val="16"/>
                <w:szCs w:val="16"/>
              </w:rPr>
              <w:fldChar w:fldCharType="begin">
                <w:ffData>
                  <w:name w:val="Check56"/>
                  <w:enabled/>
                  <w:calcOnExit w:val="0"/>
                  <w:checkBox>
                    <w:sizeAuto/>
                    <w:default w:val="0"/>
                  </w:checkBox>
                </w:ffData>
              </w:fldChar>
            </w:r>
            <w:bookmarkStart w:id="12" w:name="Check56"/>
            <w:r w:rsidR="007D1DB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12"/>
            <w:r w:rsidR="00ED5BF1">
              <w:rPr>
                <w:rFonts w:ascii="Times New Roman" w:hAnsi="Times New Roman"/>
                <w:sz w:val="16"/>
                <w:szCs w:val="16"/>
              </w:rPr>
              <w:t xml:space="preserve"> </w:t>
            </w:r>
            <w:r w:rsidR="007D1DB0" w:rsidRPr="003E5F7A">
              <w:rPr>
                <w:rFonts w:ascii="Times New Roman" w:hAnsi="Times New Roman"/>
                <w:sz w:val="16"/>
                <w:szCs w:val="16"/>
              </w:rPr>
              <w:t>Child Care Institution/Maternity Center</w:t>
            </w:r>
          </w:p>
        </w:tc>
        <w:tc>
          <w:tcPr>
            <w:tcW w:w="3594" w:type="dxa"/>
          </w:tcPr>
          <w:p w14:paraId="67282762" w14:textId="77777777" w:rsidR="007D1DB0" w:rsidRPr="003E5F7A" w:rsidRDefault="00D57C22" w:rsidP="002C4BC1">
            <w:pPr>
              <w:spacing w:before="20"/>
              <w:ind w:left="288" w:hanging="288"/>
              <w:rPr>
                <w:rFonts w:ascii="Times New Roman" w:hAnsi="Times New Roman"/>
                <w:sz w:val="16"/>
                <w:szCs w:val="16"/>
              </w:rPr>
            </w:pPr>
            <w:r w:rsidRPr="003E5F7A">
              <w:rPr>
                <w:rFonts w:ascii="Times New Roman" w:hAnsi="Times New Roman"/>
                <w:sz w:val="16"/>
                <w:szCs w:val="16"/>
              </w:rPr>
              <w:fldChar w:fldCharType="begin">
                <w:ffData>
                  <w:name w:val="Check39"/>
                  <w:enabled/>
                  <w:calcOnExit w:val="0"/>
                  <w:checkBox>
                    <w:sizeAuto/>
                    <w:default w:val="0"/>
                  </w:checkBox>
                </w:ffData>
              </w:fldChar>
            </w:r>
            <w:bookmarkStart w:id="13" w:name="Check39"/>
            <w:r w:rsidR="007D1DB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13"/>
            <w:r w:rsidR="007D1DB0" w:rsidRPr="003E5F7A">
              <w:rPr>
                <w:rFonts w:ascii="Times New Roman" w:hAnsi="Times New Roman"/>
                <w:sz w:val="16"/>
                <w:szCs w:val="16"/>
              </w:rPr>
              <w:t xml:space="preserve"> Applicant/Operator (Person applying to operate a licensed child care facility)</w:t>
            </w:r>
          </w:p>
          <w:p w14:paraId="0A7BC108" w14:textId="77777777" w:rsidR="007D1DB0" w:rsidRPr="003E5F7A" w:rsidRDefault="00D57C22" w:rsidP="002C4BC1">
            <w:pPr>
              <w:spacing w:before="20"/>
              <w:ind w:left="288" w:hanging="288"/>
              <w:rPr>
                <w:rFonts w:ascii="Times New Roman" w:hAnsi="Times New Roman"/>
                <w:sz w:val="16"/>
                <w:szCs w:val="16"/>
              </w:rPr>
            </w:pPr>
            <w:r w:rsidRPr="003E5F7A">
              <w:rPr>
                <w:rFonts w:ascii="Times New Roman" w:hAnsi="Times New Roman"/>
                <w:sz w:val="16"/>
                <w:szCs w:val="16"/>
              </w:rPr>
              <w:fldChar w:fldCharType="begin">
                <w:ffData>
                  <w:name w:val="Check40"/>
                  <w:enabled/>
                  <w:calcOnExit w:val="0"/>
                  <w:checkBox>
                    <w:sizeAuto/>
                    <w:default w:val="0"/>
                  </w:checkBox>
                </w:ffData>
              </w:fldChar>
            </w:r>
            <w:bookmarkStart w:id="14" w:name="Check40"/>
            <w:r w:rsidR="007D1DB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14"/>
            <w:r w:rsidR="007D1DB0" w:rsidRPr="003E5F7A">
              <w:rPr>
                <w:rFonts w:ascii="Times New Roman" w:hAnsi="Times New Roman"/>
                <w:sz w:val="16"/>
                <w:szCs w:val="16"/>
              </w:rPr>
              <w:t xml:space="preserve"> Executive Director</w:t>
            </w:r>
            <w:r w:rsidR="00CB7040">
              <w:rPr>
                <w:rFonts w:ascii="Times New Roman" w:hAnsi="Times New Roman"/>
                <w:sz w:val="16"/>
                <w:szCs w:val="16"/>
              </w:rPr>
              <w:t>/</w:t>
            </w:r>
            <w:r w:rsidR="00CB7040" w:rsidRPr="006F1729">
              <w:rPr>
                <w:rFonts w:ascii="Times New Roman" w:hAnsi="Times New Roman"/>
                <w:sz w:val="16"/>
                <w:szCs w:val="16"/>
              </w:rPr>
              <w:t>Day Care Center Director</w:t>
            </w:r>
          </w:p>
          <w:p w14:paraId="48A90EFF" w14:textId="77777777" w:rsidR="003F6440" w:rsidRPr="003E5F7A" w:rsidRDefault="00D57C22" w:rsidP="00E726EE">
            <w:pPr>
              <w:spacing w:before="20"/>
              <w:ind w:left="288" w:hanging="288"/>
              <w:rPr>
                <w:rFonts w:ascii="Times New Roman" w:hAnsi="Times New Roman"/>
                <w:sz w:val="16"/>
                <w:szCs w:val="16"/>
              </w:rPr>
            </w:pPr>
            <w:r w:rsidRPr="003E5F7A">
              <w:rPr>
                <w:rFonts w:ascii="Times New Roman" w:hAnsi="Times New Roman"/>
                <w:sz w:val="16"/>
                <w:szCs w:val="16"/>
              </w:rPr>
              <w:fldChar w:fldCharType="begin">
                <w:ffData>
                  <w:name w:val="Check57"/>
                  <w:enabled/>
                  <w:calcOnExit w:val="0"/>
                  <w:checkBox>
                    <w:sizeAuto/>
                    <w:default w:val="0"/>
                  </w:checkBox>
                </w:ffData>
              </w:fldChar>
            </w:r>
            <w:bookmarkStart w:id="15" w:name="Check57"/>
            <w:r w:rsidR="007D1DB0" w:rsidRPr="003E5F7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3E5F7A">
              <w:rPr>
                <w:rFonts w:ascii="Times New Roman" w:hAnsi="Times New Roman"/>
                <w:sz w:val="16"/>
                <w:szCs w:val="16"/>
              </w:rPr>
              <w:fldChar w:fldCharType="end"/>
            </w:r>
            <w:bookmarkEnd w:id="15"/>
            <w:r w:rsidR="007D1DB0" w:rsidRPr="003E5F7A">
              <w:rPr>
                <w:rFonts w:ascii="Times New Roman" w:hAnsi="Times New Roman"/>
                <w:sz w:val="16"/>
                <w:szCs w:val="16"/>
              </w:rPr>
              <w:t xml:space="preserve"> Employee/Volunteer</w:t>
            </w:r>
          </w:p>
        </w:tc>
      </w:tr>
    </w:tbl>
    <w:p w14:paraId="5EC7ABDF" w14:textId="77777777" w:rsidR="00346549" w:rsidRPr="002C4D0A" w:rsidRDefault="00346549">
      <w:pPr>
        <w:pStyle w:val="Heading3NoShow"/>
        <w:keepNext w:val="0"/>
        <w:tabs>
          <w:tab w:val="left" w:pos="1092"/>
        </w:tabs>
        <w:outlineLvl w:val="9"/>
        <w:rPr>
          <w:rFonts w:ascii="Times New Roman" w:hAnsi="Times New Roman"/>
          <w:bCs/>
          <w:sz w:val="4"/>
          <w:szCs w:val="4"/>
        </w:rPr>
      </w:pPr>
    </w:p>
    <w:p w14:paraId="2D196BF2" w14:textId="77777777" w:rsidR="009C443A" w:rsidRPr="000A2CEB" w:rsidRDefault="009C443A">
      <w:pPr>
        <w:pStyle w:val="Heading3NoShow"/>
        <w:keepNext w:val="0"/>
        <w:tabs>
          <w:tab w:val="left" w:pos="1092"/>
        </w:tabs>
        <w:outlineLvl w:val="9"/>
        <w:rPr>
          <w:rFonts w:ascii="Times New Roman" w:hAnsi="Times New Roman"/>
          <w:bCs/>
          <w:sz w:val="18"/>
          <w:szCs w:val="18"/>
        </w:rPr>
      </w:pPr>
      <w:r w:rsidRPr="000A2CEB">
        <w:rPr>
          <w:rFonts w:ascii="Times New Roman" w:hAnsi="Times New Roman"/>
          <w:bCs/>
          <w:sz w:val="18"/>
          <w:szCs w:val="18"/>
        </w:rPr>
        <w:t>PERSONAL INFORMATION</w:t>
      </w:r>
      <w:r w:rsidR="00346549" w:rsidRPr="000A2CEB">
        <w:rPr>
          <w:rFonts w:ascii="Times New Roman" w:hAnsi="Times New Roman"/>
          <w:bCs/>
          <w:sz w:val="18"/>
          <w:szCs w:val="18"/>
        </w:rPr>
        <w:t xml:space="preserve"> (</w:t>
      </w:r>
      <w:r w:rsidR="00CC2272" w:rsidRPr="000A2CEB">
        <w:rPr>
          <w:rFonts w:ascii="Times New Roman" w:hAnsi="Times New Roman"/>
          <w:bCs/>
          <w:sz w:val="18"/>
          <w:szCs w:val="18"/>
        </w:rPr>
        <w:t>Please see a</w:t>
      </w:r>
      <w:r w:rsidR="00346549" w:rsidRPr="000A2CEB">
        <w:rPr>
          <w:rFonts w:ascii="Times New Roman" w:hAnsi="Times New Roman"/>
          <w:bCs/>
          <w:sz w:val="18"/>
          <w:szCs w:val="18"/>
        </w:rPr>
        <w:t xml:space="preserve">dditions instructions on the back page) </w:t>
      </w:r>
    </w:p>
    <w:tbl>
      <w:tblPr>
        <w:tblW w:w="112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92"/>
        <w:gridCol w:w="2124"/>
        <w:gridCol w:w="724"/>
        <w:gridCol w:w="630"/>
        <w:gridCol w:w="1260"/>
        <w:gridCol w:w="862"/>
        <w:gridCol w:w="488"/>
        <w:gridCol w:w="994"/>
        <w:gridCol w:w="266"/>
        <w:gridCol w:w="544"/>
        <w:gridCol w:w="810"/>
        <w:gridCol w:w="536"/>
        <w:gridCol w:w="180"/>
        <w:gridCol w:w="724"/>
        <w:gridCol w:w="716"/>
      </w:tblGrid>
      <w:tr w:rsidR="00FA2841" w:rsidRPr="00B156AA" w14:paraId="6754FCD1" w14:textId="77777777" w:rsidTr="00FA2841">
        <w:trPr>
          <w:cantSplit/>
          <w:trHeight w:val="530"/>
        </w:trPr>
        <w:tc>
          <w:tcPr>
            <w:tcW w:w="392" w:type="dxa"/>
            <w:vMerge w:val="restart"/>
            <w:vAlign w:val="center"/>
          </w:tcPr>
          <w:p w14:paraId="434EE5E6" w14:textId="77777777" w:rsidR="00FA2841" w:rsidRPr="00B156AA" w:rsidRDefault="00FA2841">
            <w:pPr>
              <w:jc w:val="center"/>
              <w:rPr>
                <w:rFonts w:ascii="Times New Roman" w:hAnsi="Times New Roman"/>
                <w:b/>
                <w:sz w:val="36"/>
              </w:rPr>
            </w:pPr>
            <w:r w:rsidRPr="00B156AA">
              <w:rPr>
                <w:rFonts w:ascii="Times New Roman" w:hAnsi="Times New Roman"/>
                <w:b/>
                <w:sz w:val="36"/>
              </w:rPr>
              <w:t>2</w:t>
            </w:r>
          </w:p>
          <w:p w14:paraId="44D6913B" w14:textId="77777777" w:rsidR="00FA2841" w:rsidRPr="00B156AA" w:rsidRDefault="00FA2841">
            <w:pPr>
              <w:jc w:val="center"/>
              <w:rPr>
                <w:rFonts w:ascii="Times New Roman" w:hAnsi="Times New Roman"/>
                <w:b/>
                <w:sz w:val="36"/>
              </w:rPr>
            </w:pPr>
          </w:p>
        </w:tc>
        <w:tc>
          <w:tcPr>
            <w:tcW w:w="5600" w:type="dxa"/>
            <w:gridSpan w:val="5"/>
          </w:tcPr>
          <w:p w14:paraId="768E54C1" w14:textId="77777777" w:rsidR="00FA2841" w:rsidRDefault="00FA2841" w:rsidP="003C784D">
            <w:pPr>
              <w:spacing w:before="0"/>
              <w:jc w:val="center"/>
              <w:rPr>
                <w:rFonts w:ascii="Times New Roman" w:hAnsi="Times New Roman"/>
                <w:sz w:val="16"/>
              </w:rPr>
            </w:pPr>
            <w:r w:rsidRPr="00B156AA">
              <w:rPr>
                <w:rFonts w:ascii="Times New Roman" w:hAnsi="Times New Roman"/>
                <w:sz w:val="16"/>
              </w:rPr>
              <w:t>Last Name/First Name/Middle Initial</w:t>
            </w:r>
          </w:p>
          <w:p w14:paraId="4D566587" w14:textId="77777777" w:rsidR="00FA2841" w:rsidRPr="00660FC1" w:rsidRDefault="00FA2841" w:rsidP="003C784D">
            <w:pPr>
              <w:spacing w:before="0"/>
              <w:jc w:val="center"/>
              <w:rPr>
                <w:rFonts w:ascii="Times New Roman" w:hAnsi="Times New Roman"/>
                <w:sz w:val="8"/>
                <w:szCs w:val="8"/>
              </w:rPr>
            </w:pPr>
          </w:p>
          <w:p w14:paraId="0681B7CD" w14:textId="77777777" w:rsidR="00FA2841" w:rsidRPr="00B156AA" w:rsidRDefault="00FA2841" w:rsidP="00E726EE">
            <w:pPr>
              <w:tabs>
                <w:tab w:val="left" w:pos="2662"/>
                <w:tab w:val="left" w:pos="2842"/>
                <w:tab w:val="left" w:pos="4732"/>
                <w:tab w:val="left" w:pos="4822"/>
                <w:tab w:val="left" w:pos="5272"/>
                <w:tab w:val="left" w:pos="5433"/>
                <w:tab w:val="left" w:pos="5563"/>
              </w:tabs>
              <w:spacing w:before="0"/>
              <w:rPr>
                <w:rFonts w:ascii="Times New Roman" w:hAnsi="Times New Roman"/>
                <w:sz w:val="18"/>
                <w:u w:val="single"/>
              </w:rPr>
            </w:pPr>
            <w:r w:rsidRPr="00B156AA">
              <w:rPr>
                <w:rFonts w:ascii="Times New Roman" w:hAnsi="Times New Roman"/>
                <w:sz w:val="18"/>
                <w:u w:val="single"/>
              </w:rPr>
              <w:tab/>
            </w:r>
            <w:r w:rsidRPr="00E726EE">
              <w:rPr>
                <w:rFonts w:ascii="Times New Roman" w:hAnsi="Times New Roman"/>
                <w:sz w:val="18"/>
                <w:u w:val="single"/>
              </w:rPr>
              <w:tab/>
            </w:r>
            <w:r w:rsidRPr="00B156AA">
              <w:rPr>
                <w:rFonts w:ascii="Times New Roman" w:hAnsi="Times New Roman"/>
                <w:sz w:val="18"/>
                <w:u w:val="single"/>
              </w:rPr>
              <w:tab/>
            </w:r>
            <w:r w:rsidRPr="00B156AA">
              <w:rPr>
                <w:rFonts w:ascii="Times New Roman" w:hAnsi="Times New Roman"/>
                <w:sz w:val="18"/>
              </w:rPr>
              <w:tab/>
            </w:r>
            <w:r w:rsidRPr="00B156AA">
              <w:rPr>
                <w:rFonts w:ascii="Times New Roman" w:hAnsi="Times New Roman"/>
                <w:sz w:val="18"/>
                <w:u w:val="single"/>
              </w:rPr>
              <w:t xml:space="preserve"> </w:t>
            </w:r>
            <w:r w:rsidR="00E726EE">
              <w:rPr>
                <w:rFonts w:ascii="Times New Roman" w:hAnsi="Times New Roman"/>
                <w:sz w:val="18"/>
                <w:u w:val="single"/>
              </w:rPr>
              <w:tab/>
            </w:r>
          </w:p>
        </w:tc>
        <w:tc>
          <w:tcPr>
            <w:tcW w:w="5258" w:type="dxa"/>
            <w:gridSpan w:val="9"/>
            <w:vMerge w:val="restart"/>
          </w:tcPr>
          <w:p w14:paraId="3974D916" w14:textId="77777777" w:rsidR="00FA2841" w:rsidRPr="003C784D" w:rsidRDefault="00FA2841" w:rsidP="003C784D">
            <w:pPr>
              <w:spacing w:before="0"/>
              <w:rPr>
                <w:rFonts w:ascii="Times New Roman" w:hAnsi="Times New Roman"/>
                <w:sz w:val="12"/>
                <w:szCs w:val="12"/>
              </w:rPr>
            </w:pPr>
          </w:p>
          <w:p w14:paraId="52B901E0" w14:textId="77777777" w:rsidR="00FA2841" w:rsidRDefault="00FA2841" w:rsidP="00FA2841">
            <w:pPr>
              <w:spacing w:before="0"/>
              <w:jc w:val="center"/>
              <w:rPr>
                <w:rFonts w:ascii="Times New Roman" w:hAnsi="Times New Roman"/>
                <w:sz w:val="16"/>
              </w:rPr>
            </w:pPr>
            <w:r w:rsidRPr="00B156AA">
              <w:rPr>
                <w:rFonts w:ascii="Times New Roman" w:hAnsi="Times New Roman"/>
                <w:sz w:val="16"/>
              </w:rPr>
              <w:t>Social Security</w:t>
            </w:r>
            <w:r>
              <w:rPr>
                <w:rFonts w:ascii="Times New Roman" w:hAnsi="Times New Roman"/>
                <w:sz w:val="16"/>
              </w:rPr>
              <w:t xml:space="preserve"> or </w:t>
            </w:r>
            <w:r w:rsidRPr="00B156AA">
              <w:rPr>
                <w:rFonts w:ascii="Times New Roman" w:hAnsi="Times New Roman"/>
                <w:sz w:val="16"/>
              </w:rPr>
              <w:t>ITIN Number</w:t>
            </w:r>
          </w:p>
          <w:p w14:paraId="1E89C2E5" w14:textId="77777777" w:rsidR="00FA2841" w:rsidRDefault="00FA2841" w:rsidP="00FA2841">
            <w:pPr>
              <w:spacing w:before="0"/>
              <w:jc w:val="center"/>
              <w:rPr>
                <w:rFonts w:ascii="Times New Roman" w:hAnsi="Times New Roman"/>
                <w:sz w:val="16"/>
              </w:rPr>
            </w:pPr>
          </w:p>
          <w:p w14:paraId="2606A0D6" w14:textId="77777777" w:rsidR="00FA2841" w:rsidRPr="00B156AA" w:rsidRDefault="00FA2841" w:rsidP="00FA2841">
            <w:pPr>
              <w:spacing w:before="0"/>
              <w:jc w:val="center"/>
              <w:rPr>
                <w:rFonts w:ascii="Times New Roman" w:hAnsi="Times New Roman"/>
                <w:sz w:val="20"/>
                <w:u w:val="single"/>
              </w:rPr>
            </w:pPr>
            <w:r w:rsidRPr="00B156AA">
              <w:rPr>
                <w:rFonts w:ascii="Times New Roman" w:hAnsi="Times New Roman"/>
                <w:sz w:val="20"/>
              </w:rPr>
              <w:t>__  __  __ - __  __  - __  __  __  __</w:t>
            </w:r>
          </w:p>
        </w:tc>
      </w:tr>
      <w:tr w:rsidR="00FA2841" w:rsidRPr="00B156AA" w14:paraId="5441C542" w14:textId="77777777" w:rsidTr="006A2B61">
        <w:trPr>
          <w:cantSplit/>
          <w:trHeight w:val="373"/>
        </w:trPr>
        <w:tc>
          <w:tcPr>
            <w:tcW w:w="392" w:type="dxa"/>
            <w:vMerge/>
          </w:tcPr>
          <w:p w14:paraId="4273DE47" w14:textId="77777777" w:rsidR="00FA2841" w:rsidRPr="00B156AA" w:rsidRDefault="00FA2841">
            <w:pPr>
              <w:rPr>
                <w:rFonts w:ascii="Times New Roman" w:hAnsi="Times New Roman"/>
                <w:b/>
              </w:rPr>
            </w:pPr>
          </w:p>
        </w:tc>
        <w:tc>
          <w:tcPr>
            <w:tcW w:w="5600" w:type="dxa"/>
            <w:gridSpan w:val="5"/>
            <w:vMerge w:val="restart"/>
          </w:tcPr>
          <w:p w14:paraId="72232966" w14:textId="77777777" w:rsidR="00FA2841" w:rsidRPr="00B156AA" w:rsidRDefault="00FA2841">
            <w:pPr>
              <w:spacing w:before="60"/>
              <w:rPr>
                <w:rFonts w:ascii="Times New Roman" w:hAnsi="Times New Roman"/>
                <w:sz w:val="16"/>
              </w:rPr>
            </w:pPr>
            <w:r w:rsidRPr="00B156AA">
              <w:rPr>
                <w:rFonts w:ascii="Times New Roman" w:hAnsi="Times New Roman"/>
                <w:sz w:val="16"/>
              </w:rPr>
              <w:t>Maiden and/or Any Names Formerly Used (Last/First/Middle Initial)</w:t>
            </w:r>
          </w:p>
          <w:p w14:paraId="49F82591" w14:textId="77777777" w:rsidR="00FA2841" w:rsidRPr="00B156AA" w:rsidRDefault="00FA2841" w:rsidP="00151574">
            <w:pPr>
              <w:tabs>
                <w:tab w:val="left" w:pos="5343"/>
              </w:tabs>
              <w:spacing w:before="60" w:line="319" w:lineRule="auto"/>
              <w:rPr>
                <w:rFonts w:ascii="Times New Roman" w:hAnsi="Times New Roman"/>
                <w:sz w:val="18"/>
                <w:u w:val="single"/>
              </w:rPr>
            </w:pPr>
            <w:r w:rsidRPr="00B156AA">
              <w:rPr>
                <w:rFonts w:ascii="Times New Roman" w:hAnsi="Times New Roman"/>
                <w:sz w:val="18"/>
                <w:u w:val="single"/>
              </w:rPr>
              <w:tab/>
            </w:r>
          </w:p>
          <w:p w14:paraId="4FC5FAB9" w14:textId="77777777" w:rsidR="00FA2841" w:rsidRPr="00B156AA" w:rsidRDefault="00FA2841" w:rsidP="00806952">
            <w:pPr>
              <w:tabs>
                <w:tab w:val="left" w:pos="5343"/>
              </w:tabs>
              <w:spacing w:before="0" w:line="319" w:lineRule="auto"/>
              <w:rPr>
                <w:rFonts w:ascii="Times New Roman" w:hAnsi="Times New Roman"/>
                <w:sz w:val="18"/>
                <w:u w:val="single"/>
              </w:rPr>
            </w:pPr>
            <w:r w:rsidRPr="00B156AA">
              <w:rPr>
                <w:rFonts w:ascii="Times New Roman" w:hAnsi="Times New Roman"/>
                <w:sz w:val="18"/>
                <w:u w:val="single"/>
              </w:rPr>
              <w:tab/>
            </w:r>
          </w:p>
        </w:tc>
        <w:tc>
          <w:tcPr>
            <w:tcW w:w="5258" w:type="dxa"/>
            <w:gridSpan w:val="9"/>
            <w:vMerge/>
          </w:tcPr>
          <w:p w14:paraId="79307D3F" w14:textId="77777777" w:rsidR="00FA2841" w:rsidRPr="003C784D" w:rsidRDefault="00FA2841" w:rsidP="00BD1C68">
            <w:pPr>
              <w:tabs>
                <w:tab w:val="left" w:pos="3343"/>
              </w:tabs>
              <w:spacing w:before="0"/>
              <w:rPr>
                <w:rFonts w:ascii="Times New Roman" w:hAnsi="Times New Roman"/>
                <w:sz w:val="16"/>
                <w:szCs w:val="16"/>
              </w:rPr>
            </w:pPr>
          </w:p>
        </w:tc>
      </w:tr>
      <w:tr w:rsidR="00FA2841" w:rsidRPr="00B156AA" w14:paraId="411B3A0A" w14:textId="77777777" w:rsidTr="00FA2841">
        <w:trPr>
          <w:cantSplit/>
          <w:trHeight w:val="457"/>
        </w:trPr>
        <w:tc>
          <w:tcPr>
            <w:tcW w:w="392" w:type="dxa"/>
            <w:vMerge/>
          </w:tcPr>
          <w:p w14:paraId="7A395A0D" w14:textId="77777777" w:rsidR="00FA2841" w:rsidRPr="00B156AA" w:rsidRDefault="00FA2841">
            <w:pPr>
              <w:rPr>
                <w:rFonts w:ascii="Times New Roman" w:hAnsi="Times New Roman"/>
                <w:b/>
              </w:rPr>
            </w:pPr>
          </w:p>
        </w:tc>
        <w:tc>
          <w:tcPr>
            <w:tcW w:w="5600" w:type="dxa"/>
            <w:gridSpan w:val="5"/>
            <w:vMerge/>
            <w:tcBorders>
              <w:bottom w:val="single" w:sz="4" w:space="0" w:color="auto"/>
            </w:tcBorders>
          </w:tcPr>
          <w:p w14:paraId="0540A634" w14:textId="77777777" w:rsidR="00FA2841" w:rsidRPr="00B156AA" w:rsidRDefault="00FA2841">
            <w:pPr>
              <w:spacing w:before="60"/>
              <w:rPr>
                <w:rFonts w:ascii="Times New Roman" w:hAnsi="Times New Roman"/>
                <w:sz w:val="16"/>
              </w:rPr>
            </w:pPr>
          </w:p>
        </w:tc>
        <w:tc>
          <w:tcPr>
            <w:tcW w:w="5258" w:type="dxa"/>
            <w:gridSpan w:val="9"/>
            <w:vMerge w:val="restart"/>
            <w:tcBorders>
              <w:top w:val="single" w:sz="4" w:space="0" w:color="auto"/>
            </w:tcBorders>
          </w:tcPr>
          <w:p w14:paraId="1C34C793" w14:textId="77777777" w:rsidR="00DC7278" w:rsidRDefault="00DC7278" w:rsidP="00151574">
            <w:pPr>
              <w:tabs>
                <w:tab w:val="left" w:pos="3670"/>
              </w:tabs>
              <w:spacing w:before="0"/>
              <w:rPr>
                <w:rFonts w:ascii="Times New Roman" w:hAnsi="Times New Roman"/>
                <w:sz w:val="16"/>
              </w:rPr>
            </w:pPr>
            <w:r w:rsidRPr="006F1729">
              <w:rPr>
                <w:rFonts w:ascii="Times New Roman" w:hAnsi="Times New Roman"/>
                <w:sz w:val="16"/>
                <w:szCs w:val="16"/>
              </w:rPr>
              <w:t>Have you lived outside of Illinois in the past 5 years?</w:t>
            </w:r>
            <w:r w:rsidRPr="006F1729">
              <w:rPr>
                <w:rFonts w:ascii="Times New Roman" w:hAnsi="Times New Roman"/>
                <w:sz w:val="16"/>
                <w:szCs w:val="16"/>
              </w:rPr>
              <w:tab/>
            </w:r>
            <w:r w:rsidRPr="006F1729">
              <w:rPr>
                <w:rFonts w:ascii="Times New Roman" w:hAnsi="Times New Roman"/>
                <w:sz w:val="16"/>
                <w:szCs w:val="16"/>
              </w:rPr>
              <w:fldChar w:fldCharType="begin">
                <w:ffData>
                  <w:name w:val="Check52"/>
                  <w:enabled/>
                  <w:calcOnExit w:val="0"/>
                  <w:checkBox>
                    <w:sizeAuto/>
                    <w:default w:val="0"/>
                  </w:checkBox>
                </w:ffData>
              </w:fldChar>
            </w:r>
            <w:r w:rsidRPr="006F1729">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6F1729">
              <w:rPr>
                <w:rFonts w:ascii="Times New Roman" w:hAnsi="Times New Roman"/>
                <w:sz w:val="16"/>
                <w:szCs w:val="16"/>
              </w:rPr>
              <w:fldChar w:fldCharType="end"/>
            </w:r>
            <w:r w:rsidRPr="006F1729">
              <w:rPr>
                <w:rFonts w:ascii="Times New Roman" w:hAnsi="Times New Roman"/>
                <w:sz w:val="16"/>
                <w:szCs w:val="16"/>
              </w:rPr>
              <w:t xml:space="preserve"> Yes</w:t>
            </w:r>
            <w:r w:rsidRPr="006F1729">
              <w:rPr>
                <w:rFonts w:ascii="Times New Roman" w:hAnsi="Times New Roman"/>
                <w:sz w:val="16"/>
                <w:szCs w:val="16"/>
              </w:rPr>
              <w:tab/>
            </w:r>
            <w:r w:rsidRPr="006F1729">
              <w:rPr>
                <w:rFonts w:ascii="Times New Roman" w:hAnsi="Times New Roman"/>
                <w:sz w:val="16"/>
                <w:szCs w:val="16"/>
              </w:rPr>
              <w:fldChar w:fldCharType="begin">
                <w:ffData>
                  <w:name w:val="Check53"/>
                  <w:enabled/>
                  <w:calcOnExit w:val="0"/>
                  <w:checkBox>
                    <w:sizeAuto/>
                    <w:default w:val="0"/>
                  </w:checkBox>
                </w:ffData>
              </w:fldChar>
            </w:r>
            <w:r w:rsidRPr="006F1729">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6F1729">
              <w:rPr>
                <w:rFonts w:ascii="Times New Roman" w:hAnsi="Times New Roman"/>
                <w:sz w:val="16"/>
                <w:szCs w:val="16"/>
              </w:rPr>
              <w:fldChar w:fldCharType="end"/>
            </w:r>
            <w:r w:rsidRPr="006F1729">
              <w:rPr>
                <w:rFonts w:ascii="Times New Roman" w:hAnsi="Times New Roman"/>
                <w:sz w:val="16"/>
                <w:szCs w:val="16"/>
              </w:rPr>
              <w:t xml:space="preserve"> No</w:t>
            </w:r>
            <w:r w:rsidRPr="00B156AA">
              <w:rPr>
                <w:rFonts w:ascii="Times New Roman" w:hAnsi="Times New Roman"/>
                <w:sz w:val="16"/>
              </w:rPr>
              <w:t xml:space="preserve"> </w:t>
            </w:r>
          </w:p>
          <w:p w14:paraId="2FD90C19" w14:textId="77777777" w:rsidR="00FA2841" w:rsidRDefault="00FA2841" w:rsidP="002C4BC1">
            <w:pPr>
              <w:tabs>
                <w:tab w:val="left" w:pos="4153"/>
              </w:tabs>
              <w:spacing w:before="60"/>
              <w:rPr>
                <w:rFonts w:ascii="Times New Roman" w:hAnsi="Times New Roman"/>
                <w:sz w:val="16"/>
              </w:rPr>
            </w:pPr>
            <w:r w:rsidRPr="00B156AA">
              <w:rPr>
                <w:rFonts w:ascii="Times New Roman" w:hAnsi="Times New Roman"/>
                <w:sz w:val="16"/>
              </w:rPr>
              <w:t>List all previous addresses for the past five (5) years</w:t>
            </w:r>
            <w:r>
              <w:rPr>
                <w:rFonts w:ascii="Times New Roman" w:hAnsi="Times New Roman"/>
                <w:sz w:val="16"/>
              </w:rPr>
              <w:t>,</w:t>
            </w:r>
          </w:p>
          <w:p w14:paraId="34B1EFAD" w14:textId="77777777" w:rsidR="00FA2841" w:rsidRPr="00B156AA" w:rsidRDefault="00FA2841" w:rsidP="002C4BC1">
            <w:pPr>
              <w:tabs>
                <w:tab w:val="left" w:pos="4153"/>
              </w:tabs>
              <w:spacing w:before="0"/>
              <w:rPr>
                <w:rFonts w:ascii="Times New Roman" w:hAnsi="Times New Roman"/>
                <w:sz w:val="16"/>
              </w:rPr>
            </w:pPr>
            <w:r>
              <w:rPr>
                <w:rFonts w:ascii="Times New Roman" w:hAnsi="Times New Roman"/>
                <w:sz w:val="16"/>
              </w:rPr>
              <w:t>including those outside of Illinois</w:t>
            </w:r>
            <w:r w:rsidRPr="00B156AA">
              <w:rPr>
                <w:rFonts w:ascii="Times New Roman" w:hAnsi="Times New Roman"/>
                <w:sz w:val="16"/>
              </w:rPr>
              <w:t>.</w:t>
            </w:r>
            <w:r>
              <w:rPr>
                <w:rFonts w:ascii="Times New Roman" w:hAnsi="Times New Roman"/>
                <w:sz w:val="16"/>
              </w:rPr>
              <w:tab/>
              <w:t>Dates</w:t>
            </w:r>
          </w:p>
          <w:p w14:paraId="29449C76" w14:textId="77777777" w:rsidR="00FA2841" w:rsidRPr="00B156AA" w:rsidRDefault="00FA2841" w:rsidP="002C4BC1">
            <w:pPr>
              <w:tabs>
                <w:tab w:val="left" w:pos="4063"/>
              </w:tabs>
              <w:spacing w:before="0" w:after="80"/>
              <w:rPr>
                <w:rFonts w:ascii="Times New Roman" w:hAnsi="Times New Roman"/>
                <w:sz w:val="16"/>
              </w:rPr>
            </w:pPr>
            <w:r w:rsidRPr="00B156AA">
              <w:rPr>
                <w:rFonts w:ascii="Times New Roman" w:hAnsi="Times New Roman"/>
                <w:sz w:val="16"/>
              </w:rPr>
              <w:t xml:space="preserve">(Street/Apt.#/City/County/State/Zip Code)   </w:t>
            </w:r>
            <w:r>
              <w:rPr>
                <w:rFonts w:ascii="Times New Roman" w:hAnsi="Times New Roman"/>
                <w:sz w:val="16"/>
              </w:rPr>
              <w:tab/>
              <w:t>From/To</w:t>
            </w:r>
          </w:p>
          <w:p w14:paraId="483321D3" w14:textId="77777777" w:rsidR="00FA2841" w:rsidRPr="00B156AA" w:rsidRDefault="00FA2841" w:rsidP="00FA2841">
            <w:pPr>
              <w:tabs>
                <w:tab w:val="left" w:pos="3402"/>
                <w:tab w:val="left" w:pos="3672"/>
                <w:tab w:val="left" w:pos="5007"/>
              </w:tabs>
              <w:spacing w:before="0" w:after="100" w:line="360" w:lineRule="auto"/>
              <w:rPr>
                <w:rFonts w:ascii="Times New Roman" w:hAnsi="Times New Roman"/>
                <w:sz w:val="18"/>
                <w:u w:val="single"/>
              </w:rPr>
            </w:pPr>
            <w:r w:rsidRPr="00B156AA">
              <w:rPr>
                <w:rFonts w:ascii="Times New Roman" w:hAnsi="Times New Roman"/>
                <w:sz w:val="18"/>
                <w:u w:val="single"/>
              </w:rPr>
              <w:tab/>
            </w:r>
            <w:r w:rsidRPr="00B156AA">
              <w:rPr>
                <w:rFonts w:ascii="Times New Roman" w:hAnsi="Times New Roman"/>
                <w:sz w:val="18"/>
              </w:rPr>
              <w:tab/>
            </w:r>
            <w:r w:rsidRPr="00B156AA">
              <w:rPr>
                <w:rFonts w:ascii="Times New Roman" w:hAnsi="Times New Roman"/>
                <w:sz w:val="18"/>
                <w:u w:val="single"/>
              </w:rPr>
              <w:tab/>
            </w:r>
          </w:p>
          <w:p w14:paraId="6CA57603" w14:textId="77777777" w:rsidR="00FA2841" w:rsidRDefault="00FA2841" w:rsidP="00FA2841">
            <w:pPr>
              <w:tabs>
                <w:tab w:val="left" w:pos="3402"/>
                <w:tab w:val="left" w:pos="3672"/>
                <w:tab w:val="left" w:pos="5007"/>
              </w:tabs>
              <w:spacing w:before="0" w:after="40" w:line="360" w:lineRule="auto"/>
              <w:rPr>
                <w:rFonts w:ascii="Times New Roman" w:hAnsi="Times New Roman"/>
                <w:sz w:val="18"/>
                <w:u w:val="single"/>
              </w:rPr>
            </w:pPr>
            <w:r w:rsidRPr="00B156AA">
              <w:rPr>
                <w:rFonts w:ascii="Times New Roman" w:hAnsi="Times New Roman"/>
                <w:sz w:val="18"/>
                <w:u w:val="single"/>
              </w:rPr>
              <w:tab/>
            </w:r>
            <w:r w:rsidRPr="00B156AA">
              <w:rPr>
                <w:rFonts w:ascii="Times New Roman" w:hAnsi="Times New Roman"/>
                <w:sz w:val="18"/>
              </w:rPr>
              <w:tab/>
            </w:r>
            <w:r w:rsidRPr="00B156AA">
              <w:rPr>
                <w:rFonts w:ascii="Times New Roman" w:hAnsi="Times New Roman"/>
                <w:sz w:val="18"/>
                <w:u w:val="single"/>
              </w:rPr>
              <w:tab/>
            </w:r>
          </w:p>
          <w:p w14:paraId="22AD538B" w14:textId="77777777" w:rsidR="00FA2841" w:rsidRDefault="00FA2841" w:rsidP="00FA2841">
            <w:pPr>
              <w:tabs>
                <w:tab w:val="left" w:pos="3402"/>
                <w:tab w:val="left" w:pos="3672"/>
                <w:tab w:val="left" w:pos="5007"/>
              </w:tabs>
              <w:spacing w:before="0" w:after="40" w:line="360" w:lineRule="auto"/>
              <w:rPr>
                <w:rFonts w:ascii="Times New Roman" w:hAnsi="Times New Roman"/>
                <w:sz w:val="18"/>
                <w:u w:val="single"/>
              </w:rPr>
            </w:pPr>
            <w:r w:rsidRPr="00B156AA">
              <w:rPr>
                <w:rFonts w:ascii="Times New Roman" w:hAnsi="Times New Roman"/>
                <w:sz w:val="18"/>
                <w:u w:val="single"/>
              </w:rPr>
              <w:tab/>
            </w:r>
            <w:r w:rsidRPr="00B156AA">
              <w:rPr>
                <w:rFonts w:ascii="Times New Roman" w:hAnsi="Times New Roman"/>
                <w:sz w:val="18"/>
              </w:rPr>
              <w:tab/>
            </w:r>
            <w:r w:rsidRPr="00B156AA">
              <w:rPr>
                <w:rFonts w:ascii="Times New Roman" w:hAnsi="Times New Roman"/>
                <w:sz w:val="18"/>
                <w:u w:val="single"/>
              </w:rPr>
              <w:tab/>
            </w:r>
          </w:p>
          <w:p w14:paraId="6E6AB81C" w14:textId="77777777" w:rsidR="00FA2841" w:rsidRDefault="00FA2841" w:rsidP="00FA2841">
            <w:pPr>
              <w:tabs>
                <w:tab w:val="left" w:pos="3402"/>
                <w:tab w:val="left" w:pos="3672"/>
                <w:tab w:val="left" w:pos="5007"/>
              </w:tabs>
              <w:spacing w:before="0" w:after="40" w:line="360" w:lineRule="auto"/>
              <w:rPr>
                <w:rFonts w:ascii="Times New Roman" w:hAnsi="Times New Roman"/>
                <w:sz w:val="18"/>
                <w:u w:val="single"/>
              </w:rPr>
            </w:pPr>
            <w:r w:rsidRPr="00B156AA">
              <w:rPr>
                <w:rFonts w:ascii="Times New Roman" w:hAnsi="Times New Roman"/>
                <w:sz w:val="18"/>
                <w:u w:val="single"/>
              </w:rPr>
              <w:tab/>
            </w:r>
            <w:r w:rsidRPr="00B156AA">
              <w:rPr>
                <w:rFonts w:ascii="Times New Roman" w:hAnsi="Times New Roman"/>
                <w:sz w:val="18"/>
              </w:rPr>
              <w:tab/>
            </w:r>
            <w:r w:rsidRPr="00B156AA">
              <w:rPr>
                <w:rFonts w:ascii="Times New Roman" w:hAnsi="Times New Roman"/>
                <w:sz w:val="18"/>
                <w:u w:val="single"/>
              </w:rPr>
              <w:tab/>
            </w:r>
          </w:p>
          <w:p w14:paraId="0F26085B" w14:textId="77777777" w:rsidR="00FA2841" w:rsidRPr="003C784D" w:rsidRDefault="00FA2841" w:rsidP="00E726EE">
            <w:pPr>
              <w:tabs>
                <w:tab w:val="left" w:pos="3402"/>
                <w:tab w:val="left" w:pos="3672"/>
                <w:tab w:val="left" w:pos="5007"/>
              </w:tabs>
              <w:spacing w:before="0" w:after="40" w:line="360" w:lineRule="auto"/>
              <w:rPr>
                <w:rFonts w:ascii="Times New Roman" w:hAnsi="Times New Roman"/>
                <w:sz w:val="16"/>
                <w:szCs w:val="16"/>
              </w:rPr>
            </w:pPr>
            <w:r w:rsidRPr="00B156AA">
              <w:rPr>
                <w:rFonts w:ascii="Times New Roman" w:hAnsi="Times New Roman"/>
                <w:sz w:val="18"/>
                <w:u w:val="single"/>
              </w:rPr>
              <w:tab/>
            </w:r>
            <w:r>
              <w:rPr>
                <w:rFonts w:ascii="Times New Roman" w:hAnsi="Times New Roman"/>
                <w:sz w:val="18"/>
              </w:rPr>
              <w:tab/>
            </w:r>
            <w:r>
              <w:rPr>
                <w:rFonts w:ascii="Times New Roman" w:hAnsi="Times New Roman"/>
                <w:sz w:val="18"/>
                <w:u w:val="single"/>
              </w:rPr>
              <w:tab/>
            </w:r>
          </w:p>
        </w:tc>
      </w:tr>
      <w:tr w:rsidR="00FA2841" w:rsidRPr="00B156AA" w14:paraId="116790B1" w14:textId="77777777" w:rsidTr="00151574">
        <w:trPr>
          <w:cantSplit/>
          <w:trHeight w:val="2105"/>
        </w:trPr>
        <w:tc>
          <w:tcPr>
            <w:tcW w:w="392" w:type="dxa"/>
            <w:vMerge/>
          </w:tcPr>
          <w:p w14:paraId="4C8E6733" w14:textId="77777777" w:rsidR="00FA2841" w:rsidRPr="00B156AA" w:rsidRDefault="00FA2841">
            <w:pPr>
              <w:rPr>
                <w:rFonts w:ascii="Times New Roman" w:hAnsi="Times New Roman"/>
                <w:b/>
              </w:rPr>
            </w:pPr>
          </w:p>
        </w:tc>
        <w:tc>
          <w:tcPr>
            <w:tcW w:w="5600" w:type="dxa"/>
            <w:gridSpan w:val="5"/>
          </w:tcPr>
          <w:p w14:paraId="0E19FA01" w14:textId="77777777" w:rsidR="00FA2841" w:rsidRPr="00B156AA" w:rsidRDefault="00FA2841">
            <w:pPr>
              <w:pStyle w:val="BodyText2"/>
              <w:spacing w:before="60"/>
              <w:rPr>
                <w:rFonts w:ascii="Times New Roman" w:hAnsi="Times New Roman"/>
                <w:sz w:val="16"/>
                <w:szCs w:val="16"/>
              </w:rPr>
            </w:pPr>
            <w:r w:rsidRPr="00B156AA">
              <w:rPr>
                <w:rFonts w:ascii="Times New Roman" w:hAnsi="Times New Roman"/>
                <w:sz w:val="16"/>
                <w:szCs w:val="16"/>
              </w:rPr>
              <w:t xml:space="preserve">CURRENT ADDRESS, TELEPHONE (when applicable):  </w:t>
            </w:r>
          </w:p>
          <w:p w14:paraId="1598B01D" w14:textId="77777777" w:rsidR="00FA2841" w:rsidRPr="00B156AA" w:rsidRDefault="00FA2841" w:rsidP="001F126E">
            <w:pPr>
              <w:tabs>
                <w:tab w:val="left" w:pos="5343"/>
              </w:tabs>
              <w:spacing w:line="319" w:lineRule="auto"/>
              <w:rPr>
                <w:rFonts w:ascii="Times New Roman" w:hAnsi="Times New Roman"/>
                <w:sz w:val="16"/>
              </w:rPr>
            </w:pPr>
            <w:r w:rsidRPr="00B156AA">
              <w:rPr>
                <w:rFonts w:ascii="Times New Roman" w:hAnsi="Times New Roman"/>
                <w:sz w:val="16"/>
              </w:rPr>
              <w:t>Street/Apt.#:</w:t>
            </w:r>
            <w:r w:rsidRPr="00B156AA">
              <w:rPr>
                <w:rFonts w:ascii="Times New Roman" w:hAnsi="Times New Roman"/>
                <w:sz w:val="16"/>
                <w:u w:val="single"/>
              </w:rPr>
              <w:tab/>
            </w:r>
          </w:p>
          <w:p w14:paraId="1DA90168" w14:textId="77777777" w:rsidR="00FA2841" w:rsidRPr="00B156AA" w:rsidRDefault="00FA2841" w:rsidP="00BD1C68">
            <w:pPr>
              <w:tabs>
                <w:tab w:val="left" w:pos="2874"/>
                <w:tab w:val="left" w:pos="5382"/>
              </w:tabs>
              <w:spacing w:before="0"/>
              <w:rPr>
                <w:rFonts w:ascii="Times New Roman" w:hAnsi="Times New Roman"/>
                <w:sz w:val="6"/>
              </w:rPr>
            </w:pPr>
          </w:p>
          <w:p w14:paraId="77A7C772" w14:textId="77777777" w:rsidR="00FA2841" w:rsidRPr="00B156AA" w:rsidRDefault="00FA2841" w:rsidP="00771AAA">
            <w:pPr>
              <w:tabs>
                <w:tab w:val="left" w:pos="3925"/>
                <w:tab w:val="left" w:pos="5382"/>
              </w:tabs>
              <w:spacing w:before="40" w:line="319" w:lineRule="auto"/>
              <w:rPr>
                <w:rFonts w:ascii="Times New Roman" w:hAnsi="Times New Roman"/>
                <w:sz w:val="18"/>
              </w:rPr>
            </w:pPr>
            <w:r w:rsidRPr="00B156AA">
              <w:rPr>
                <w:rFonts w:ascii="Times New Roman" w:hAnsi="Times New Roman"/>
                <w:sz w:val="16"/>
              </w:rPr>
              <w:t>City:</w:t>
            </w:r>
            <w:r w:rsidRPr="00B156AA">
              <w:rPr>
                <w:rFonts w:ascii="Times New Roman" w:hAnsi="Times New Roman"/>
                <w:sz w:val="18"/>
                <w:u w:val="single"/>
              </w:rPr>
              <w:tab/>
            </w:r>
            <w:r w:rsidRPr="00B156AA">
              <w:rPr>
                <w:rFonts w:ascii="Times New Roman" w:hAnsi="Times New Roman"/>
                <w:sz w:val="16"/>
              </w:rPr>
              <w:t xml:space="preserve">  State</w:t>
            </w:r>
            <w:r w:rsidRPr="00B156AA">
              <w:rPr>
                <w:rFonts w:ascii="Times New Roman" w:hAnsi="Times New Roman"/>
                <w:sz w:val="18"/>
              </w:rPr>
              <w:t xml:space="preserve">:  </w:t>
            </w:r>
            <w:r w:rsidRPr="00B156AA">
              <w:rPr>
                <w:rFonts w:ascii="Times New Roman" w:hAnsi="Times New Roman"/>
                <w:sz w:val="20"/>
              </w:rPr>
              <w:t>__  __</w:t>
            </w:r>
            <w:r w:rsidRPr="00B156AA">
              <w:rPr>
                <w:rFonts w:ascii="Times New Roman" w:hAnsi="Times New Roman"/>
                <w:sz w:val="18"/>
              </w:rPr>
              <w:t xml:space="preserve">  </w:t>
            </w:r>
          </w:p>
          <w:p w14:paraId="7A9B6A5B" w14:textId="77777777" w:rsidR="00FA2841" w:rsidRPr="00B156AA" w:rsidRDefault="00FA2841">
            <w:pPr>
              <w:spacing w:before="0"/>
              <w:rPr>
                <w:rFonts w:ascii="Times New Roman" w:hAnsi="Times New Roman"/>
                <w:sz w:val="4"/>
              </w:rPr>
            </w:pPr>
          </w:p>
          <w:p w14:paraId="374C0E55" w14:textId="77777777" w:rsidR="00FA2841" w:rsidRPr="00B156AA" w:rsidRDefault="00FA2841" w:rsidP="002C4D0A">
            <w:pPr>
              <w:tabs>
                <w:tab w:val="left" w:pos="5343"/>
              </w:tabs>
              <w:spacing w:before="0"/>
              <w:rPr>
                <w:rFonts w:ascii="Times New Roman" w:hAnsi="Times New Roman"/>
                <w:sz w:val="16"/>
              </w:rPr>
            </w:pPr>
            <w:r w:rsidRPr="00B156AA">
              <w:rPr>
                <w:rFonts w:ascii="Times New Roman" w:hAnsi="Times New Roman"/>
                <w:sz w:val="16"/>
              </w:rPr>
              <w:t>Zip Code:</w:t>
            </w:r>
            <w:r w:rsidRPr="00B156AA">
              <w:rPr>
                <w:rFonts w:ascii="Times New Roman" w:hAnsi="Times New Roman"/>
                <w:sz w:val="18"/>
              </w:rPr>
              <w:t xml:space="preserve"> </w:t>
            </w:r>
            <w:r w:rsidRPr="00B156AA">
              <w:rPr>
                <w:rFonts w:ascii="Times New Roman" w:hAnsi="Times New Roman"/>
              </w:rPr>
              <w:t>__  __  __  __  __</w:t>
            </w:r>
            <w:r w:rsidRPr="00B156AA">
              <w:rPr>
                <w:rFonts w:ascii="Times New Roman" w:hAnsi="Times New Roman"/>
                <w:sz w:val="18"/>
              </w:rPr>
              <w:t xml:space="preserve">   </w:t>
            </w:r>
            <w:r w:rsidRPr="00B156AA">
              <w:rPr>
                <w:rFonts w:ascii="Times New Roman" w:hAnsi="Times New Roman"/>
                <w:sz w:val="16"/>
              </w:rPr>
              <w:t>County:</w:t>
            </w:r>
            <w:r w:rsidRPr="00B156AA">
              <w:rPr>
                <w:rFonts w:ascii="Times New Roman" w:hAnsi="Times New Roman"/>
                <w:sz w:val="18"/>
              </w:rPr>
              <w:t xml:space="preserve"> </w:t>
            </w:r>
            <w:r w:rsidRPr="00B156AA">
              <w:rPr>
                <w:rFonts w:ascii="Times New Roman" w:hAnsi="Times New Roman"/>
                <w:sz w:val="18"/>
                <w:u w:val="single"/>
              </w:rPr>
              <w:t xml:space="preserve">  </w:t>
            </w:r>
            <w:r>
              <w:rPr>
                <w:rFonts w:ascii="Times New Roman" w:hAnsi="Times New Roman"/>
                <w:sz w:val="18"/>
                <w:u w:val="single"/>
              </w:rPr>
              <w:tab/>
            </w:r>
            <w:r w:rsidRPr="00B156AA">
              <w:rPr>
                <w:rFonts w:ascii="Times New Roman" w:hAnsi="Times New Roman"/>
                <w:sz w:val="18"/>
                <w:u w:val="single"/>
              </w:rPr>
              <w:t xml:space="preserve"> </w:t>
            </w:r>
          </w:p>
          <w:p w14:paraId="7BCEB4A8" w14:textId="77777777" w:rsidR="00FA2841" w:rsidRPr="00B156AA" w:rsidRDefault="00FA2841">
            <w:pPr>
              <w:rPr>
                <w:rFonts w:ascii="Times New Roman" w:hAnsi="Times New Roman"/>
              </w:rPr>
            </w:pPr>
            <w:r w:rsidRPr="00B156AA">
              <w:rPr>
                <w:rFonts w:ascii="Times New Roman" w:hAnsi="Times New Roman"/>
                <w:sz w:val="16"/>
              </w:rPr>
              <w:t xml:space="preserve">Home Telephone  </w:t>
            </w:r>
            <w:r w:rsidRPr="00B156AA">
              <w:rPr>
                <w:rFonts w:ascii="Times New Roman" w:hAnsi="Times New Roman"/>
              </w:rPr>
              <w:t xml:space="preserve">( __  __  __ )   __  __  __ - __  __  __  __ </w:t>
            </w:r>
          </w:p>
          <w:p w14:paraId="43F592CF" w14:textId="77777777" w:rsidR="00FA2841" w:rsidRPr="00B156AA" w:rsidRDefault="00FA2841" w:rsidP="00006670">
            <w:pPr>
              <w:rPr>
                <w:rFonts w:ascii="Times New Roman" w:hAnsi="Times New Roman"/>
                <w:sz w:val="18"/>
                <w:szCs w:val="18"/>
                <w:u w:val="single"/>
              </w:rPr>
            </w:pPr>
            <w:r w:rsidRPr="00B156AA">
              <w:rPr>
                <w:rFonts w:ascii="Times New Roman" w:hAnsi="Times New Roman"/>
                <w:sz w:val="16"/>
              </w:rPr>
              <w:t xml:space="preserve">Cell Phone  </w:t>
            </w:r>
            <w:r w:rsidRPr="00B156AA">
              <w:rPr>
                <w:rFonts w:ascii="Times New Roman" w:hAnsi="Times New Roman"/>
              </w:rPr>
              <w:t xml:space="preserve">( __  __  __ )   __  __  __ - __  __  __  __ </w:t>
            </w:r>
          </w:p>
        </w:tc>
        <w:tc>
          <w:tcPr>
            <w:tcW w:w="5258" w:type="dxa"/>
            <w:gridSpan w:val="9"/>
            <w:vMerge/>
          </w:tcPr>
          <w:p w14:paraId="3F0DD9C1" w14:textId="77777777" w:rsidR="00FA2841" w:rsidRPr="003C784D" w:rsidRDefault="00FA2841" w:rsidP="002C4BC1">
            <w:pPr>
              <w:tabs>
                <w:tab w:val="left" w:pos="3343"/>
              </w:tabs>
              <w:spacing w:before="0"/>
              <w:rPr>
                <w:rFonts w:ascii="Times New Roman" w:hAnsi="Times New Roman"/>
                <w:sz w:val="16"/>
                <w:szCs w:val="16"/>
              </w:rPr>
            </w:pPr>
          </w:p>
        </w:tc>
      </w:tr>
      <w:tr w:rsidR="00FA2841" w:rsidRPr="00B156AA" w14:paraId="00B7C40B" w14:textId="77777777" w:rsidTr="00F15573">
        <w:trPr>
          <w:cantSplit/>
          <w:trHeight w:val="836"/>
        </w:trPr>
        <w:tc>
          <w:tcPr>
            <w:tcW w:w="392" w:type="dxa"/>
            <w:vMerge/>
          </w:tcPr>
          <w:p w14:paraId="4D268608" w14:textId="77777777" w:rsidR="00FA2841" w:rsidRPr="00B156AA" w:rsidRDefault="00FA2841">
            <w:pPr>
              <w:rPr>
                <w:rFonts w:ascii="Times New Roman" w:hAnsi="Times New Roman"/>
                <w:b/>
              </w:rPr>
            </w:pPr>
          </w:p>
        </w:tc>
        <w:tc>
          <w:tcPr>
            <w:tcW w:w="2124" w:type="dxa"/>
          </w:tcPr>
          <w:p w14:paraId="59F0AF6E" w14:textId="77777777" w:rsidR="00FA2841" w:rsidRPr="00B156AA" w:rsidRDefault="00FA2841" w:rsidP="007C5F4D">
            <w:pPr>
              <w:spacing w:before="40"/>
              <w:jc w:val="center"/>
              <w:rPr>
                <w:rFonts w:ascii="Times New Roman" w:hAnsi="Times New Roman"/>
                <w:sz w:val="16"/>
              </w:rPr>
            </w:pPr>
            <w:r w:rsidRPr="00B156AA">
              <w:rPr>
                <w:rFonts w:ascii="Times New Roman" w:hAnsi="Times New Roman"/>
                <w:sz w:val="16"/>
              </w:rPr>
              <w:t>Date of Birth</w:t>
            </w:r>
          </w:p>
          <w:p w14:paraId="0186F697" w14:textId="77777777" w:rsidR="00FA2841" w:rsidRDefault="00FA2841" w:rsidP="001A24AA">
            <w:pPr>
              <w:spacing w:before="0"/>
              <w:jc w:val="center"/>
              <w:rPr>
                <w:rFonts w:ascii="Times New Roman" w:hAnsi="Times New Roman"/>
                <w:sz w:val="16"/>
              </w:rPr>
            </w:pPr>
            <w:r w:rsidRPr="00B156AA">
              <w:rPr>
                <w:rFonts w:ascii="Times New Roman" w:hAnsi="Times New Roman"/>
                <w:sz w:val="16"/>
              </w:rPr>
              <w:t>(Month/Date/Year)</w:t>
            </w:r>
          </w:p>
          <w:p w14:paraId="31AEBA5A" w14:textId="77777777" w:rsidR="00FA2841" w:rsidRPr="001A24AA" w:rsidRDefault="00FA2841" w:rsidP="001A24AA">
            <w:pPr>
              <w:spacing w:before="0"/>
              <w:jc w:val="center"/>
              <w:rPr>
                <w:rFonts w:ascii="Times New Roman" w:hAnsi="Times New Roman"/>
                <w:sz w:val="10"/>
                <w:szCs w:val="10"/>
              </w:rPr>
            </w:pPr>
          </w:p>
          <w:p w14:paraId="172FCAB8" w14:textId="77777777" w:rsidR="00FA2841" w:rsidRPr="00B156AA" w:rsidRDefault="00FA2841" w:rsidP="001A24AA">
            <w:pPr>
              <w:tabs>
                <w:tab w:val="left" w:pos="352"/>
                <w:tab w:val="left" w:pos="742"/>
                <w:tab w:val="left" w:pos="1871"/>
              </w:tabs>
              <w:spacing w:before="0"/>
              <w:rPr>
                <w:rFonts w:ascii="Times New Roman" w:hAnsi="Times New Roman"/>
                <w:sz w:val="20"/>
              </w:rPr>
            </w:pPr>
            <w:r w:rsidRPr="00B156AA">
              <w:rPr>
                <w:rFonts w:ascii="Times New Roman" w:hAnsi="Times New Roman"/>
                <w:sz w:val="20"/>
                <w:u w:val="single"/>
              </w:rPr>
              <w:tab/>
              <w:t xml:space="preserve">  </w:t>
            </w:r>
            <w:r w:rsidRPr="00B156AA">
              <w:rPr>
                <w:rFonts w:ascii="Times New Roman" w:hAnsi="Times New Roman"/>
                <w:sz w:val="20"/>
              </w:rPr>
              <w:t>-</w:t>
            </w:r>
            <w:r w:rsidRPr="00B156AA">
              <w:rPr>
                <w:rFonts w:ascii="Times New Roman" w:hAnsi="Times New Roman"/>
                <w:sz w:val="20"/>
                <w:u w:val="single"/>
              </w:rPr>
              <w:tab/>
              <w:t xml:space="preserve">     </w:t>
            </w:r>
            <w:r w:rsidRPr="00B156AA">
              <w:rPr>
                <w:rFonts w:ascii="Times New Roman" w:hAnsi="Times New Roman"/>
                <w:sz w:val="20"/>
              </w:rPr>
              <w:t>-</w:t>
            </w:r>
            <w:r w:rsidRPr="00B156AA">
              <w:rPr>
                <w:rFonts w:ascii="Times New Roman" w:hAnsi="Times New Roman"/>
                <w:sz w:val="20"/>
                <w:u w:val="single"/>
              </w:rPr>
              <w:tab/>
              <w:t xml:space="preserve">    </w:t>
            </w:r>
          </w:p>
        </w:tc>
        <w:tc>
          <w:tcPr>
            <w:tcW w:w="724" w:type="dxa"/>
          </w:tcPr>
          <w:p w14:paraId="1F80A06B" w14:textId="77777777" w:rsidR="00FA2841" w:rsidRPr="00B156AA" w:rsidRDefault="00FA2841" w:rsidP="007C5F4D">
            <w:pPr>
              <w:spacing w:before="40"/>
              <w:jc w:val="center"/>
              <w:rPr>
                <w:rFonts w:ascii="Times New Roman" w:hAnsi="Times New Roman"/>
                <w:sz w:val="16"/>
              </w:rPr>
            </w:pPr>
            <w:r w:rsidRPr="00B156AA">
              <w:rPr>
                <w:rFonts w:ascii="Times New Roman" w:hAnsi="Times New Roman"/>
                <w:sz w:val="16"/>
              </w:rPr>
              <w:t>Age</w:t>
            </w:r>
          </w:p>
          <w:p w14:paraId="2496E11B" w14:textId="77777777" w:rsidR="00FA2841" w:rsidRPr="00B156AA" w:rsidRDefault="00FA2841">
            <w:pPr>
              <w:jc w:val="center"/>
              <w:rPr>
                <w:rFonts w:ascii="Times New Roman" w:hAnsi="Times New Roman"/>
                <w:sz w:val="16"/>
                <w:u w:val="single"/>
              </w:rPr>
            </w:pPr>
          </w:p>
          <w:p w14:paraId="4B469BCB" w14:textId="77777777" w:rsidR="00FA2841" w:rsidRPr="00B156AA" w:rsidRDefault="00FA2841">
            <w:pPr>
              <w:spacing w:before="0"/>
              <w:jc w:val="center"/>
              <w:rPr>
                <w:rFonts w:ascii="Times New Roman" w:hAnsi="Times New Roman"/>
                <w:sz w:val="16"/>
                <w:u w:val="single"/>
              </w:rPr>
            </w:pPr>
          </w:p>
        </w:tc>
        <w:tc>
          <w:tcPr>
            <w:tcW w:w="1890" w:type="dxa"/>
            <w:gridSpan w:val="2"/>
            <w:shd w:val="clear" w:color="auto" w:fill="auto"/>
          </w:tcPr>
          <w:p w14:paraId="6ED387CF" w14:textId="77777777" w:rsidR="00FA2841" w:rsidRPr="00B91507" w:rsidRDefault="00FA2841" w:rsidP="007C5F4D">
            <w:pPr>
              <w:tabs>
                <w:tab w:val="left" w:pos="1592"/>
              </w:tabs>
              <w:spacing w:before="40"/>
              <w:jc w:val="center"/>
              <w:rPr>
                <w:rFonts w:ascii="Times New Roman" w:hAnsi="Times New Roman"/>
                <w:sz w:val="16"/>
              </w:rPr>
            </w:pPr>
            <w:r w:rsidRPr="00B91507">
              <w:rPr>
                <w:rFonts w:ascii="Times New Roman" w:hAnsi="Times New Roman"/>
                <w:sz w:val="16"/>
              </w:rPr>
              <w:t>Place of Birth</w:t>
            </w:r>
          </w:p>
          <w:p w14:paraId="440DF640" w14:textId="77777777" w:rsidR="00FA2841" w:rsidRPr="00B91507" w:rsidRDefault="00FA2841" w:rsidP="00031EC0">
            <w:pPr>
              <w:tabs>
                <w:tab w:val="left" w:pos="1592"/>
              </w:tabs>
              <w:spacing w:before="0"/>
              <w:jc w:val="center"/>
              <w:rPr>
                <w:rFonts w:ascii="Times New Roman" w:hAnsi="Times New Roman"/>
                <w:sz w:val="16"/>
                <w:u w:val="single"/>
              </w:rPr>
            </w:pPr>
            <w:r w:rsidRPr="00B91507">
              <w:rPr>
                <w:rFonts w:ascii="Times New Roman" w:hAnsi="Times New Roman"/>
                <w:sz w:val="16"/>
              </w:rPr>
              <w:t>(City and State)</w:t>
            </w:r>
          </w:p>
        </w:tc>
        <w:tc>
          <w:tcPr>
            <w:tcW w:w="2344" w:type="dxa"/>
            <w:gridSpan w:val="3"/>
            <w:shd w:val="clear" w:color="auto" w:fill="auto"/>
          </w:tcPr>
          <w:p w14:paraId="66ACDE5F" w14:textId="77777777" w:rsidR="00FA2841" w:rsidRPr="00B91507" w:rsidRDefault="00FA2841" w:rsidP="007C5F4D">
            <w:pPr>
              <w:spacing w:before="40" w:after="40"/>
              <w:jc w:val="center"/>
              <w:rPr>
                <w:rFonts w:ascii="Times New Roman" w:hAnsi="Times New Roman"/>
                <w:sz w:val="14"/>
              </w:rPr>
            </w:pPr>
            <w:r w:rsidRPr="00B91507">
              <w:rPr>
                <w:rFonts w:ascii="Times New Roman" w:hAnsi="Times New Roman"/>
                <w:sz w:val="16"/>
              </w:rPr>
              <w:t xml:space="preserve">Citizenship </w:t>
            </w:r>
            <w:r w:rsidRPr="00B91507">
              <w:rPr>
                <w:rFonts w:ascii="Times New Roman" w:hAnsi="Times New Roman"/>
                <w:sz w:val="14"/>
              </w:rPr>
              <w:t>(Country)</w:t>
            </w:r>
          </w:p>
          <w:p w14:paraId="10DBDCA6" w14:textId="77777777" w:rsidR="00FA2841" w:rsidRPr="00B91507" w:rsidRDefault="00D57C22" w:rsidP="007C5F4D">
            <w:pPr>
              <w:tabs>
                <w:tab w:val="left" w:pos="1592"/>
              </w:tabs>
              <w:spacing w:before="0" w:after="40"/>
              <w:rPr>
                <w:rFonts w:ascii="Times New Roman" w:hAnsi="Times New Roman"/>
                <w:sz w:val="16"/>
              </w:rPr>
            </w:pPr>
            <w:r w:rsidRPr="00B91507">
              <w:rPr>
                <w:rFonts w:ascii="Times New Roman" w:hAnsi="Times New Roman"/>
                <w:sz w:val="16"/>
              </w:rPr>
              <w:fldChar w:fldCharType="begin">
                <w:ffData>
                  <w:name w:val="Check14"/>
                  <w:enabled/>
                  <w:calcOnExit w:val="0"/>
                  <w:checkBox>
                    <w:sizeAuto/>
                    <w:default w:val="0"/>
                  </w:checkBox>
                </w:ffData>
              </w:fldChar>
            </w:r>
            <w:r w:rsidR="00FA2841" w:rsidRPr="00B91507">
              <w:rPr>
                <w:rFonts w:ascii="Times New Roman" w:hAnsi="Times New Roman"/>
                <w:sz w:val="16"/>
              </w:rPr>
              <w:instrText xml:space="preserve"> FORMCHECKBOX </w:instrText>
            </w:r>
            <w:r w:rsidR="009F0DED">
              <w:rPr>
                <w:rFonts w:ascii="Times New Roman" w:hAnsi="Times New Roman"/>
                <w:sz w:val="16"/>
              </w:rPr>
            </w:r>
            <w:r w:rsidR="009F0DED">
              <w:rPr>
                <w:rFonts w:ascii="Times New Roman" w:hAnsi="Times New Roman"/>
                <w:sz w:val="16"/>
              </w:rPr>
              <w:fldChar w:fldCharType="separate"/>
            </w:r>
            <w:r w:rsidRPr="00B91507">
              <w:rPr>
                <w:rFonts w:ascii="Times New Roman" w:hAnsi="Times New Roman"/>
                <w:sz w:val="16"/>
              </w:rPr>
              <w:fldChar w:fldCharType="end"/>
            </w:r>
            <w:r w:rsidR="00FA2841" w:rsidRPr="00B91507">
              <w:rPr>
                <w:rFonts w:ascii="Times New Roman" w:hAnsi="Times New Roman"/>
                <w:sz w:val="16"/>
              </w:rPr>
              <w:t xml:space="preserve"> USA</w:t>
            </w:r>
          </w:p>
          <w:p w14:paraId="5DAC82A0" w14:textId="77777777" w:rsidR="00FA2841" w:rsidRPr="00B91507" w:rsidRDefault="00D57C22" w:rsidP="007C5F4D">
            <w:pPr>
              <w:spacing w:before="0" w:after="40"/>
              <w:rPr>
                <w:rFonts w:ascii="Times New Roman" w:hAnsi="Times New Roman"/>
                <w:sz w:val="16"/>
              </w:rPr>
            </w:pPr>
            <w:r w:rsidRPr="00B91507">
              <w:rPr>
                <w:rFonts w:ascii="Times New Roman" w:hAnsi="Times New Roman"/>
                <w:sz w:val="16"/>
              </w:rPr>
              <w:fldChar w:fldCharType="begin">
                <w:ffData>
                  <w:name w:val="Check15"/>
                  <w:enabled/>
                  <w:calcOnExit w:val="0"/>
                  <w:checkBox>
                    <w:sizeAuto/>
                    <w:default w:val="0"/>
                  </w:checkBox>
                </w:ffData>
              </w:fldChar>
            </w:r>
            <w:r w:rsidR="00FA2841" w:rsidRPr="00B91507">
              <w:rPr>
                <w:rFonts w:ascii="Times New Roman" w:hAnsi="Times New Roman"/>
                <w:sz w:val="16"/>
              </w:rPr>
              <w:instrText xml:space="preserve"> FORMCHECKBOX </w:instrText>
            </w:r>
            <w:r w:rsidR="009F0DED">
              <w:rPr>
                <w:rFonts w:ascii="Times New Roman" w:hAnsi="Times New Roman"/>
                <w:sz w:val="16"/>
              </w:rPr>
            </w:r>
            <w:r w:rsidR="009F0DED">
              <w:rPr>
                <w:rFonts w:ascii="Times New Roman" w:hAnsi="Times New Roman"/>
                <w:sz w:val="16"/>
              </w:rPr>
              <w:fldChar w:fldCharType="separate"/>
            </w:r>
            <w:r w:rsidRPr="00B91507">
              <w:rPr>
                <w:rFonts w:ascii="Times New Roman" w:hAnsi="Times New Roman"/>
                <w:sz w:val="16"/>
              </w:rPr>
              <w:fldChar w:fldCharType="end"/>
            </w:r>
            <w:r w:rsidR="00FA2841" w:rsidRPr="00B91507">
              <w:rPr>
                <w:rFonts w:ascii="Times New Roman" w:hAnsi="Times New Roman"/>
                <w:sz w:val="16"/>
              </w:rPr>
              <w:t xml:space="preserve"> Other Specify</w:t>
            </w:r>
          </w:p>
        </w:tc>
        <w:tc>
          <w:tcPr>
            <w:tcW w:w="810" w:type="dxa"/>
            <w:gridSpan w:val="2"/>
            <w:shd w:val="clear" w:color="auto" w:fill="auto"/>
          </w:tcPr>
          <w:p w14:paraId="3E1C286A" w14:textId="77777777" w:rsidR="00FA2841" w:rsidRPr="00B91507" w:rsidRDefault="00FA2841" w:rsidP="007C5F4D">
            <w:pPr>
              <w:spacing w:before="40" w:after="60"/>
              <w:jc w:val="center"/>
              <w:rPr>
                <w:rFonts w:ascii="Times New Roman" w:hAnsi="Times New Roman"/>
                <w:sz w:val="16"/>
              </w:rPr>
            </w:pPr>
            <w:r w:rsidRPr="00B91507">
              <w:rPr>
                <w:rFonts w:ascii="Times New Roman" w:hAnsi="Times New Roman"/>
                <w:sz w:val="16"/>
              </w:rPr>
              <w:t>Gender</w:t>
            </w:r>
          </w:p>
          <w:p w14:paraId="594740C0" w14:textId="69519FCF" w:rsidR="00FA2841" w:rsidRPr="00B91507" w:rsidRDefault="00D57C22" w:rsidP="00031EC0">
            <w:pPr>
              <w:spacing w:before="0" w:after="60"/>
              <w:jc w:val="center"/>
              <w:rPr>
                <w:rFonts w:ascii="Times New Roman" w:hAnsi="Times New Roman"/>
                <w:sz w:val="16"/>
              </w:rPr>
            </w:pPr>
            <w:r w:rsidRPr="00B91507">
              <w:rPr>
                <w:rFonts w:ascii="Times New Roman" w:hAnsi="Times New Roman"/>
                <w:sz w:val="16"/>
              </w:rPr>
              <w:fldChar w:fldCharType="begin">
                <w:ffData>
                  <w:name w:val="Check12"/>
                  <w:enabled/>
                  <w:calcOnExit w:val="0"/>
                  <w:checkBox>
                    <w:sizeAuto/>
                    <w:default w:val="0"/>
                  </w:checkBox>
                </w:ffData>
              </w:fldChar>
            </w:r>
            <w:r w:rsidR="00FA2841" w:rsidRPr="00B91507">
              <w:rPr>
                <w:rFonts w:ascii="Times New Roman" w:hAnsi="Times New Roman"/>
                <w:sz w:val="16"/>
              </w:rPr>
              <w:instrText xml:space="preserve"> FORMCHECKBOX </w:instrText>
            </w:r>
            <w:r w:rsidR="009F0DED">
              <w:rPr>
                <w:rFonts w:ascii="Times New Roman" w:hAnsi="Times New Roman"/>
                <w:sz w:val="16"/>
              </w:rPr>
            </w:r>
            <w:r w:rsidR="009F0DED">
              <w:rPr>
                <w:rFonts w:ascii="Times New Roman" w:hAnsi="Times New Roman"/>
                <w:sz w:val="16"/>
              </w:rPr>
              <w:fldChar w:fldCharType="separate"/>
            </w:r>
            <w:r w:rsidRPr="00B91507">
              <w:rPr>
                <w:rFonts w:ascii="Times New Roman" w:hAnsi="Times New Roman"/>
                <w:sz w:val="16"/>
              </w:rPr>
              <w:fldChar w:fldCharType="end"/>
            </w:r>
            <w:r w:rsidR="00ED5BF1">
              <w:rPr>
                <w:rFonts w:ascii="Times New Roman" w:hAnsi="Times New Roman"/>
                <w:sz w:val="16"/>
              </w:rPr>
              <w:t xml:space="preserve"> </w:t>
            </w:r>
            <w:r w:rsidR="00FA2841" w:rsidRPr="00B91507">
              <w:rPr>
                <w:rFonts w:ascii="Times New Roman" w:hAnsi="Times New Roman"/>
                <w:sz w:val="16"/>
              </w:rPr>
              <w:t>M</w:t>
            </w:r>
          </w:p>
          <w:p w14:paraId="1D8BE237" w14:textId="7B6CBDAF" w:rsidR="00FA2841" w:rsidRPr="00B91507" w:rsidRDefault="00D57C22" w:rsidP="00031EC0">
            <w:pPr>
              <w:spacing w:before="0"/>
              <w:jc w:val="center"/>
              <w:rPr>
                <w:rFonts w:ascii="Times New Roman" w:hAnsi="Times New Roman"/>
                <w:sz w:val="16"/>
                <w:u w:val="single"/>
              </w:rPr>
            </w:pPr>
            <w:r w:rsidRPr="00B91507">
              <w:rPr>
                <w:rFonts w:ascii="Times New Roman" w:hAnsi="Times New Roman"/>
                <w:sz w:val="16"/>
              </w:rPr>
              <w:fldChar w:fldCharType="begin">
                <w:ffData>
                  <w:name w:val="Check13"/>
                  <w:enabled/>
                  <w:calcOnExit w:val="0"/>
                  <w:checkBox>
                    <w:sizeAuto/>
                    <w:default w:val="0"/>
                  </w:checkBox>
                </w:ffData>
              </w:fldChar>
            </w:r>
            <w:r w:rsidR="00FA2841" w:rsidRPr="00B91507">
              <w:rPr>
                <w:rFonts w:ascii="Times New Roman" w:hAnsi="Times New Roman"/>
                <w:sz w:val="16"/>
              </w:rPr>
              <w:instrText xml:space="preserve"> FORMCHECKBOX </w:instrText>
            </w:r>
            <w:r w:rsidR="009F0DED">
              <w:rPr>
                <w:rFonts w:ascii="Times New Roman" w:hAnsi="Times New Roman"/>
                <w:sz w:val="16"/>
              </w:rPr>
            </w:r>
            <w:r w:rsidR="009F0DED">
              <w:rPr>
                <w:rFonts w:ascii="Times New Roman" w:hAnsi="Times New Roman"/>
                <w:sz w:val="16"/>
              </w:rPr>
              <w:fldChar w:fldCharType="separate"/>
            </w:r>
            <w:r w:rsidRPr="00B91507">
              <w:rPr>
                <w:rFonts w:ascii="Times New Roman" w:hAnsi="Times New Roman"/>
                <w:sz w:val="16"/>
              </w:rPr>
              <w:fldChar w:fldCharType="end"/>
            </w:r>
            <w:r w:rsidR="00ED5BF1">
              <w:rPr>
                <w:rFonts w:ascii="Times New Roman" w:hAnsi="Times New Roman"/>
                <w:sz w:val="16"/>
              </w:rPr>
              <w:t xml:space="preserve"> </w:t>
            </w:r>
            <w:r w:rsidR="00FA2841" w:rsidRPr="00B91507">
              <w:rPr>
                <w:rFonts w:ascii="Times New Roman" w:hAnsi="Times New Roman"/>
                <w:sz w:val="16"/>
              </w:rPr>
              <w:t xml:space="preserve"> F</w:t>
            </w:r>
          </w:p>
        </w:tc>
        <w:tc>
          <w:tcPr>
            <w:tcW w:w="810" w:type="dxa"/>
            <w:shd w:val="clear" w:color="auto" w:fill="auto"/>
          </w:tcPr>
          <w:p w14:paraId="1A721101" w14:textId="77777777" w:rsidR="00FA2841" w:rsidRPr="00B91507" w:rsidRDefault="00FA2841" w:rsidP="007C5F4D">
            <w:pPr>
              <w:spacing w:before="40"/>
              <w:jc w:val="center"/>
              <w:rPr>
                <w:rFonts w:ascii="Times New Roman" w:hAnsi="Times New Roman"/>
                <w:sz w:val="16"/>
              </w:rPr>
            </w:pPr>
            <w:r w:rsidRPr="00B91507">
              <w:rPr>
                <w:rFonts w:ascii="Times New Roman" w:hAnsi="Times New Roman"/>
                <w:sz w:val="16"/>
              </w:rPr>
              <w:t>Height</w:t>
            </w:r>
          </w:p>
          <w:p w14:paraId="25030F9C" w14:textId="77777777" w:rsidR="00FA2841" w:rsidRPr="00B91507" w:rsidRDefault="00FA2841" w:rsidP="00031EC0">
            <w:pPr>
              <w:spacing w:before="0"/>
              <w:jc w:val="center"/>
              <w:rPr>
                <w:rFonts w:ascii="Times New Roman" w:hAnsi="Times New Roman"/>
                <w:sz w:val="16"/>
              </w:rPr>
            </w:pPr>
            <w:r w:rsidRPr="00B91507">
              <w:rPr>
                <w:rFonts w:ascii="Times New Roman" w:hAnsi="Times New Roman"/>
                <w:sz w:val="16"/>
              </w:rPr>
              <w:t>Ft.     In.</w:t>
            </w:r>
          </w:p>
          <w:p w14:paraId="017A88A6" w14:textId="77777777" w:rsidR="00FA2841" w:rsidRPr="00B91507" w:rsidRDefault="00FA2841" w:rsidP="00031EC0">
            <w:pPr>
              <w:spacing w:before="0"/>
              <w:jc w:val="center"/>
              <w:rPr>
                <w:rFonts w:ascii="Times New Roman" w:hAnsi="Times New Roman"/>
                <w:sz w:val="16"/>
                <w:u w:val="single"/>
              </w:rPr>
            </w:pPr>
          </w:p>
        </w:tc>
        <w:tc>
          <w:tcPr>
            <w:tcW w:w="716" w:type="dxa"/>
            <w:gridSpan w:val="2"/>
            <w:shd w:val="clear" w:color="auto" w:fill="auto"/>
          </w:tcPr>
          <w:p w14:paraId="54D90BE4" w14:textId="77777777" w:rsidR="00FA2841" w:rsidRPr="00B91507" w:rsidRDefault="00FA2841" w:rsidP="007C5F4D">
            <w:pPr>
              <w:spacing w:before="40"/>
              <w:jc w:val="center"/>
              <w:rPr>
                <w:rFonts w:ascii="Times New Roman" w:hAnsi="Times New Roman"/>
                <w:sz w:val="16"/>
              </w:rPr>
            </w:pPr>
            <w:r w:rsidRPr="00B91507">
              <w:rPr>
                <w:rFonts w:ascii="Times New Roman" w:hAnsi="Times New Roman"/>
                <w:sz w:val="16"/>
              </w:rPr>
              <w:t>Weight</w:t>
            </w:r>
          </w:p>
          <w:p w14:paraId="25A9FD87" w14:textId="77777777" w:rsidR="00FA2841" w:rsidRPr="00B91507" w:rsidRDefault="00FA2841" w:rsidP="00031EC0">
            <w:pPr>
              <w:spacing w:before="0"/>
              <w:jc w:val="center"/>
              <w:rPr>
                <w:rFonts w:ascii="Times New Roman" w:hAnsi="Times New Roman"/>
                <w:sz w:val="16"/>
              </w:rPr>
            </w:pPr>
            <w:r w:rsidRPr="00B91507">
              <w:rPr>
                <w:rFonts w:ascii="Times New Roman" w:hAnsi="Times New Roman"/>
                <w:sz w:val="16"/>
              </w:rPr>
              <w:t>(lbs.)</w:t>
            </w:r>
          </w:p>
          <w:p w14:paraId="056FDEDE" w14:textId="77777777" w:rsidR="00FA2841" w:rsidRPr="00B91507" w:rsidRDefault="00FA2841" w:rsidP="0063566F">
            <w:pPr>
              <w:spacing w:before="0"/>
              <w:jc w:val="center"/>
              <w:rPr>
                <w:rFonts w:ascii="Times New Roman" w:hAnsi="Times New Roman"/>
                <w:sz w:val="16"/>
                <w:u w:val="single"/>
              </w:rPr>
            </w:pPr>
          </w:p>
        </w:tc>
        <w:tc>
          <w:tcPr>
            <w:tcW w:w="724" w:type="dxa"/>
            <w:shd w:val="clear" w:color="auto" w:fill="auto"/>
          </w:tcPr>
          <w:p w14:paraId="2FC58E51" w14:textId="77777777" w:rsidR="00FA2841" w:rsidRPr="00B91507" w:rsidRDefault="00FA2841" w:rsidP="007C5F4D">
            <w:pPr>
              <w:tabs>
                <w:tab w:val="left" w:pos="691"/>
              </w:tabs>
              <w:spacing w:before="40"/>
              <w:jc w:val="center"/>
              <w:rPr>
                <w:rFonts w:ascii="Times New Roman" w:hAnsi="Times New Roman"/>
                <w:sz w:val="16"/>
              </w:rPr>
            </w:pPr>
            <w:r w:rsidRPr="00B91507">
              <w:rPr>
                <w:rFonts w:ascii="Times New Roman" w:hAnsi="Times New Roman"/>
                <w:sz w:val="16"/>
              </w:rPr>
              <w:t>Hair</w:t>
            </w:r>
          </w:p>
          <w:p w14:paraId="48F17E96" w14:textId="77777777" w:rsidR="00FA2841" w:rsidRPr="00B91507" w:rsidRDefault="00FA2841" w:rsidP="00031EC0">
            <w:pPr>
              <w:tabs>
                <w:tab w:val="left" w:pos="691"/>
              </w:tabs>
              <w:spacing w:before="0"/>
              <w:jc w:val="center"/>
              <w:rPr>
                <w:rFonts w:ascii="Times New Roman" w:hAnsi="Times New Roman"/>
                <w:sz w:val="16"/>
              </w:rPr>
            </w:pPr>
            <w:r w:rsidRPr="00B91507">
              <w:rPr>
                <w:rFonts w:ascii="Times New Roman" w:hAnsi="Times New Roman"/>
                <w:sz w:val="16"/>
              </w:rPr>
              <w:t>(color)</w:t>
            </w:r>
          </w:p>
        </w:tc>
        <w:tc>
          <w:tcPr>
            <w:tcW w:w="716" w:type="dxa"/>
            <w:shd w:val="clear" w:color="auto" w:fill="auto"/>
          </w:tcPr>
          <w:p w14:paraId="73920D11" w14:textId="77777777" w:rsidR="00FA2841" w:rsidRPr="007C5F4D" w:rsidRDefault="00FA2841" w:rsidP="007C5F4D">
            <w:pPr>
              <w:spacing w:before="40"/>
              <w:jc w:val="center"/>
              <w:rPr>
                <w:rFonts w:ascii="Times New Roman" w:hAnsi="Times New Roman"/>
                <w:sz w:val="16"/>
              </w:rPr>
            </w:pPr>
            <w:r w:rsidRPr="007C5F4D">
              <w:rPr>
                <w:rFonts w:ascii="Times New Roman" w:hAnsi="Times New Roman"/>
                <w:sz w:val="16"/>
              </w:rPr>
              <w:t>Eye</w:t>
            </w:r>
          </w:p>
          <w:p w14:paraId="450C3771" w14:textId="77777777" w:rsidR="00FA2841" w:rsidRPr="00B91507" w:rsidRDefault="00FA2841" w:rsidP="00031EC0">
            <w:pPr>
              <w:spacing w:before="0"/>
              <w:jc w:val="center"/>
              <w:rPr>
                <w:rFonts w:ascii="Times New Roman" w:hAnsi="Times New Roman"/>
                <w:sz w:val="16"/>
                <w:u w:val="single"/>
              </w:rPr>
            </w:pPr>
            <w:r w:rsidRPr="007C5F4D">
              <w:rPr>
                <w:rFonts w:ascii="Times New Roman" w:hAnsi="Times New Roman"/>
                <w:sz w:val="16"/>
              </w:rPr>
              <w:t>(color)</w:t>
            </w:r>
          </w:p>
        </w:tc>
      </w:tr>
      <w:tr w:rsidR="00FA2841" w:rsidRPr="00B156AA" w14:paraId="3454C31D" w14:textId="77777777" w:rsidTr="00B91507">
        <w:trPr>
          <w:cantSplit/>
          <w:trHeight w:val="80"/>
        </w:trPr>
        <w:tc>
          <w:tcPr>
            <w:tcW w:w="392" w:type="dxa"/>
            <w:vMerge/>
          </w:tcPr>
          <w:p w14:paraId="24E8933E" w14:textId="77777777" w:rsidR="00FA2841" w:rsidRPr="007F691E" w:rsidRDefault="00FA2841">
            <w:pPr>
              <w:rPr>
                <w:rFonts w:ascii="Times New Roman" w:hAnsi="Times New Roman"/>
                <w:b/>
                <w:sz w:val="12"/>
                <w:szCs w:val="12"/>
              </w:rPr>
            </w:pPr>
          </w:p>
        </w:tc>
        <w:tc>
          <w:tcPr>
            <w:tcW w:w="9238" w:type="dxa"/>
            <w:gridSpan w:val="11"/>
            <w:tcBorders>
              <w:bottom w:val="nil"/>
            </w:tcBorders>
            <w:shd w:val="clear" w:color="auto" w:fill="auto"/>
          </w:tcPr>
          <w:p w14:paraId="096582AD" w14:textId="77777777" w:rsidR="00FA2841" w:rsidRPr="00B91507" w:rsidRDefault="00FA2841" w:rsidP="001A24AA">
            <w:pPr>
              <w:tabs>
                <w:tab w:val="left" w:pos="303"/>
                <w:tab w:val="left" w:pos="753"/>
                <w:tab w:val="left" w:pos="1113"/>
              </w:tabs>
              <w:autoSpaceDE w:val="0"/>
              <w:autoSpaceDN w:val="0"/>
              <w:adjustRightInd w:val="0"/>
              <w:spacing w:before="20"/>
              <w:ind w:left="29"/>
              <w:jc w:val="center"/>
              <w:rPr>
                <w:rFonts w:ascii="Times New Roman" w:hAnsi="Times New Roman"/>
                <w:sz w:val="16"/>
              </w:rPr>
            </w:pPr>
            <w:r w:rsidRPr="00B91507">
              <w:rPr>
                <w:rFonts w:ascii="Times New Roman" w:hAnsi="Times New Roman"/>
                <w:sz w:val="16"/>
              </w:rPr>
              <w:t>Race (Check all that apply)</w:t>
            </w:r>
          </w:p>
        </w:tc>
        <w:tc>
          <w:tcPr>
            <w:tcW w:w="1620" w:type="dxa"/>
            <w:gridSpan w:val="3"/>
            <w:vMerge w:val="restart"/>
            <w:shd w:val="clear" w:color="auto" w:fill="auto"/>
          </w:tcPr>
          <w:p w14:paraId="1652DAF7" w14:textId="77777777" w:rsidR="00FA2841" w:rsidRPr="00B91507" w:rsidRDefault="00FA2841">
            <w:pPr>
              <w:spacing w:before="0"/>
              <w:jc w:val="center"/>
              <w:rPr>
                <w:rFonts w:ascii="Times New Roman" w:hAnsi="Times New Roman"/>
                <w:sz w:val="16"/>
              </w:rPr>
            </w:pPr>
            <w:r w:rsidRPr="00B91507">
              <w:rPr>
                <w:rFonts w:ascii="Times New Roman" w:hAnsi="Times New Roman"/>
                <w:sz w:val="16"/>
              </w:rPr>
              <w:t>Ethnicity</w:t>
            </w:r>
          </w:p>
          <w:p w14:paraId="03A6E2BB" w14:textId="77777777" w:rsidR="00FA2841" w:rsidRPr="00B91507" w:rsidRDefault="00FA2841">
            <w:pPr>
              <w:spacing w:before="0"/>
              <w:jc w:val="center"/>
              <w:rPr>
                <w:rFonts w:ascii="Times New Roman" w:hAnsi="Times New Roman"/>
                <w:sz w:val="16"/>
              </w:rPr>
            </w:pPr>
            <w:r w:rsidRPr="00B91507">
              <w:rPr>
                <w:rFonts w:ascii="Times New Roman" w:hAnsi="Times New Roman"/>
                <w:sz w:val="16"/>
              </w:rPr>
              <w:t>(see codes on Page 2)</w:t>
            </w:r>
          </w:p>
        </w:tc>
      </w:tr>
      <w:tr w:rsidR="00FA2841" w:rsidRPr="00B156AA" w14:paraId="06111D51" w14:textId="77777777" w:rsidTr="00BD1C68">
        <w:trPr>
          <w:cantSplit/>
          <w:trHeight w:val="431"/>
        </w:trPr>
        <w:tc>
          <w:tcPr>
            <w:tcW w:w="392" w:type="dxa"/>
            <w:vMerge/>
          </w:tcPr>
          <w:p w14:paraId="32CE00F2" w14:textId="77777777" w:rsidR="00FA2841" w:rsidRPr="00B156AA" w:rsidRDefault="00FA2841">
            <w:pPr>
              <w:rPr>
                <w:rFonts w:ascii="Times New Roman" w:hAnsi="Times New Roman"/>
                <w:b/>
              </w:rPr>
            </w:pPr>
          </w:p>
        </w:tc>
        <w:tc>
          <w:tcPr>
            <w:tcW w:w="3478" w:type="dxa"/>
            <w:gridSpan w:val="3"/>
            <w:tcBorders>
              <w:top w:val="nil"/>
              <w:right w:val="nil"/>
            </w:tcBorders>
          </w:tcPr>
          <w:p w14:paraId="24071819" w14:textId="77777777" w:rsidR="00FA2841" w:rsidRPr="00A32B1E" w:rsidRDefault="00D57C22" w:rsidP="00FE3D27">
            <w:pPr>
              <w:tabs>
                <w:tab w:val="left" w:pos="663"/>
                <w:tab w:val="left" w:pos="933"/>
              </w:tabs>
              <w:autoSpaceDE w:val="0"/>
              <w:autoSpaceDN w:val="0"/>
              <w:adjustRightInd w:val="0"/>
              <w:spacing w:before="20"/>
              <w:rPr>
                <w:rFonts w:ascii="Times New Roman" w:hAnsi="Times New Roman"/>
                <w:sz w:val="16"/>
                <w:szCs w:val="16"/>
              </w:rPr>
            </w:pPr>
            <w:r>
              <w:rPr>
                <w:rFonts w:ascii="Times New Roman" w:hAnsi="Times New Roman"/>
                <w:sz w:val="16"/>
                <w:szCs w:val="16"/>
              </w:rPr>
              <w:fldChar w:fldCharType="begin">
                <w:ffData>
                  <w:name w:val="Check44"/>
                  <w:enabled/>
                  <w:calcOnExit w:val="0"/>
                  <w:checkBox>
                    <w:sizeAuto/>
                    <w:default w:val="0"/>
                  </w:checkBox>
                </w:ffData>
              </w:fldChar>
            </w:r>
            <w:r w:rsidR="00FA2841">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Pr>
                <w:rFonts w:ascii="Times New Roman" w:hAnsi="Times New Roman"/>
                <w:sz w:val="16"/>
                <w:szCs w:val="16"/>
              </w:rPr>
              <w:fldChar w:fldCharType="end"/>
            </w:r>
            <w:r w:rsidR="00FA2841">
              <w:rPr>
                <w:rFonts w:ascii="Times New Roman" w:hAnsi="Times New Roman"/>
                <w:sz w:val="16"/>
                <w:szCs w:val="16"/>
              </w:rPr>
              <w:t xml:space="preserve"> </w:t>
            </w:r>
            <w:r w:rsidR="00FA2841" w:rsidRPr="00A32B1E">
              <w:rPr>
                <w:rFonts w:ascii="Times New Roman" w:hAnsi="Times New Roman"/>
                <w:sz w:val="16"/>
                <w:szCs w:val="16"/>
              </w:rPr>
              <w:t>Native American/Alaskan (Indian or Eskimo)</w:t>
            </w:r>
          </w:p>
          <w:p w14:paraId="3F34408D" w14:textId="77777777" w:rsidR="00FA2841" w:rsidRPr="00A32B1E" w:rsidRDefault="00D57C22" w:rsidP="00FE3D27">
            <w:pPr>
              <w:tabs>
                <w:tab w:val="left" w:pos="663"/>
                <w:tab w:val="left" w:pos="933"/>
              </w:tabs>
              <w:autoSpaceDE w:val="0"/>
              <w:autoSpaceDN w:val="0"/>
              <w:adjustRightInd w:val="0"/>
              <w:spacing w:before="20"/>
              <w:rPr>
                <w:rFonts w:ascii="Times New Roman" w:hAnsi="Times New Roman"/>
                <w:sz w:val="16"/>
                <w:szCs w:val="16"/>
              </w:rPr>
            </w:pPr>
            <w:r>
              <w:rPr>
                <w:rFonts w:ascii="Times New Roman" w:hAnsi="Times New Roman"/>
                <w:sz w:val="16"/>
                <w:szCs w:val="16"/>
              </w:rPr>
              <w:fldChar w:fldCharType="begin">
                <w:ffData>
                  <w:name w:val="Check45"/>
                  <w:enabled/>
                  <w:calcOnExit w:val="0"/>
                  <w:checkBox>
                    <w:sizeAuto/>
                    <w:default w:val="0"/>
                  </w:checkBox>
                </w:ffData>
              </w:fldChar>
            </w:r>
            <w:r w:rsidR="00FA2841">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Pr>
                <w:rFonts w:ascii="Times New Roman" w:hAnsi="Times New Roman"/>
                <w:sz w:val="16"/>
                <w:szCs w:val="16"/>
              </w:rPr>
              <w:fldChar w:fldCharType="end"/>
            </w:r>
            <w:r w:rsidR="00FA2841">
              <w:rPr>
                <w:rFonts w:ascii="Times New Roman" w:hAnsi="Times New Roman"/>
                <w:sz w:val="16"/>
                <w:szCs w:val="16"/>
              </w:rPr>
              <w:t xml:space="preserve"> </w:t>
            </w:r>
            <w:r w:rsidR="00FA2841" w:rsidRPr="00A32B1E">
              <w:rPr>
                <w:rFonts w:ascii="Times New Roman" w:hAnsi="Times New Roman"/>
                <w:sz w:val="16"/>
                <w:szCs w:val="16"/>
              </w:rPr>
              <w:t xml:space="preserve">Asian </w:t>
            </w:r>
          </w:p>
        </w:tc>
        <w:tc>
          <w:tcPr>
            <w:tcW w:w="2610" w:type="dxa"/>
            <w:gridSpan w:val="3"/>
            <w:tcBorders>
              <w:top w:val="nil"/>
              <w:left w:val="nil"/>
              <w:right w:val="nil"/>
            </w:tcBorders>
          </w:tcPr>
          <w:p w14:paraId="529D2BAA" w14:textId="77777777" w:rsidR="00FA2841" w:rsidRDefault="00D57C22" w:rsidP="001A24AA">
            <w:pPr>
              <w:tabs>
                <w:tab w:val="left" w:pos="303"/>
                <w:tab w:val="left" w:pos="663"/>
                <w:tab w:val="left" w:pos="933"/>
              </w:tabs>
              <w:autoSpaceDE w:val="0"/>
              <w:autoSpaceDN w:val="0"/>
              <w:adjustRightInd w:val="0"/>
              <w:spacing w:before="20"/>
              <w:ind w:left="29"/>
              <w:jc w:val="both"/>
              <w:rPr>
                <w:rFonts w:ascii="Times New Roman" w:hAnsi="Times New Roman"/>
                <w:sz w:val="16"/>
                <w:szCs w:val="16"/>
              </w:rPr>
            </w:pPr>
            <w:r>
              <w:rPr>
                <w:rFonts w:ascii="Times New Roman" w:hAnsi="Times New Roman"/>
                <w:sz w:val="16"/>
                <w:szCs w:val="16"/>
              </w:rPr>
              <w:fldChar w:fldCharType="begin">
                <w:ffData>
                  <w:name w:val="Check46"/>
                  <w:enabled/>
                  <w:calcOnExit w:val="0"/>
                  <w:checkBox>
                    <w:sizeAuto/>
                    <w:default w:val="0"/>
                  </w:checkBox>
                </w:ffData>
              </w:fldChar>
            </w:r>
            <w:r w:rsidR="00FA2841">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Pr>
                <w:rFonts w:ascii="Times New Roman" w:hAnsi="Times New Roman"/>
                <w:sz w:val="16"/>
                <w:szCs w:val="16"/>
              </w:rPr>
              <w:fldChar w:fldCharType="end"/>
            </w:r>
            <w:r w:rsidR="00FA2841">
              <w:rPr>
                <w:rFonts w:ascii="Times New Roman" w:hAnsi="Times New Roman"/>
                <w:sz w:val="16"/>
                <w:szCs w:val="16"/>
              </w:rPr>
              <w:t xml:space="preserve"> </w:t>
            </w:r>
            <w:r w:rsidR="00FA2841" w:rsidRPr="00A32B1E">
              <w:rPr>
                <w:rFonts w:ascii="Times New Roman" w:hAnsi="Times New Roman"/>
                <w:sz w:val="16"/>
                <w:szCs w:val="16"/>
              </w:rPr>
              <w:t>Black/African American</w:t>
            </w:r>
          </w:p>
          <w:p w14:paraId="72A0F105" w14:textId="77777777" w:rsidR="00FA2841" w:rsidRPr="00A32B1E" w:rsidRDefault="00D57C22" w:rsidP="00FE3D27">
            <w:pPr>
              <w:tabs>
                <w:tab w:val="left" w:pos="303"/>
                <w:tab w:val="left" w:pos="663"/>
                <w:tab w:val="left" w:pos="933"/>
              </w:tabs>
              <w:autoSpaceDE w:val="0"/>
              <w:autoSpaceDN w:val="0"/>
              <w:adjustRightInd w:val="0"/>
              <w:spacing w:before="20"/>
              <w:ind w:left="29"/>
              <w:jc w:val="both"/>
              <w:rPr>
                <w:rFonts w:ascii="Times New Roman" w:hAnsi="Times New Roman"/>
                <w:sz w:val="16"/>
                <w:szCs w:val="16"/>
              </w:rPr>
            </w:pPr>
            <w:r>
              <w:rPr>
                <w:rFonts w:ascii="Times New Roman" w:hAnsi="Times New Roman"/>
                <w:sz w:val="16"/>
                <w:szCs w:val="16"/>
              </w:rPr>
              <w:fldChar w:fldCharType="begin">
                <w:ffData>
                  <w:name w:val="Check47"/>
                  <w:enabled/>
                  <w:calcOnExit w:val="0"/>
                  <w:checkBox>
                    <w:sizeAuto/>
                    <w:default w:val="0"/>
                  </w:checkBox>
                </w:ffData>
              </w:fldChar>
            </w:r>
            <w:r w:rsidR="00FA2841">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Pr>
                <w:rFonts w:ascii="Times New Roman" w:hAnsi="Times New Roman"/>
                <w:sz w:val="16"/>
                <w:szCs w:val="16"/>
              </w:rPr>
              <w:fldChar w:fldCharType="end"/>
            </w:r>
            <w:r w:rsidR="00FA2841">
              <w:rPr>
                <w:rFonts w:ascii="Times New Roman" w:hAnsi="Times New Roman"/>
                <w:sz w:val="16"/>
                <w:szCs w:val="16"/>
              </w:rPr>
              <w:t xml:space="preserve"> </w:t>
            </w:r>
            <w:r w:rsidR="00FA2841" w:rsidRPr="00A32B1E">
              <w:rPr>
                <w:rFonts w:ascii="Times New Roman" w:hAnsi="Times New Roman"/>
                <w:sz w:val="16"/>
                <w:szCs w:val="16"/>
              </w:rPr>
              <w:t>Native Hawaiian/Pacific Islander</w:t>
            </w:r>
          </w:p>
        </w:tc>
        <w:tc>
          <w:tcPr>
            <w:tcW w:w="1260" w:type="dxa"/>
            <w:gridSpan w:val="2"/>
            <w:tcBorders>
              <w:top w:val="nil"/>
              <w:left w:val="nil"/>
              <w:right w:val="nil"/>
            </w:tcBorders>
          </w:tcPr>
          <w:p w14:paraId="234B4BF9" w14:textId="77777777" w:rsidR="00FA2841" w:rsidRDefault="00D57C22" w:rsidP="00FE3D27">
            <w:pPr>
              <w:tabs>
                <w:tab w:val="left" w:pos="303"/>
                <w:tab w:val="left" w:pos="695"/>
                <w:tab w:val="left" w:pos="753"/>
                <w:tab w:val="left" w:pos="965"/>
              </w:tabs>
              <w:autoSpaceDE w:val="0"/>
              <w:autoSpaceDN w:val="0"/>
              <w:adjustRightInd w:val="0"/>
              <w:spacing w:before="20"/>
              <w:ind w:left="29"/>
              <w:jc w:val="both"/>
              <w:rPr>
                <w:rFonts w:ascii="Times New Roman" w:hAnsi="Times New Roman"/>
                <w:sz w:val="16"/>
                <w:szCs w:val="16"/>
              </w:rPr>
            </w:pPr>
            <w:r>
              <w:rPr>
                <w:rFonts w:ascii="Times New Roman" w:hAnsi="Times New Roman"/>
                <w:sz w:val="16"/>
                <w:szCs w:val="16"/>
              </w:rPr>
              <w:fldChar w:fldCharType="begin">
                <w:ffData>
                  <w:name w:val="Check48"/>
                  <w:enabled/>
                  <w:calcOnExit w:val="0"/>
                  <w:checkBox>
                    <w:sizeAuto/>
                    <w:default w:val="0"/>
                  </w:checkBox>
                </w:ffData>
              </w:fldChar>
            </w:r>
            <w:r w:rsidR="00FA2841">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Pr>
                <w:rFonts w:ascii="Times New Roman" w:hAnsi="Times New Roman"/>
                <w:sz w:val="16"/>
                <w:szCs w:val="16"/>
              </w:rPr>
              <w:fldChar w:fldCharType="end"/>
            </w:r>
            <w:r w:rsidR="00FA2841">
              <w:rPr>
                <w:rFonts w:ascii="Times New Roman" w:hAnsi="Times New Roman"/>
                <w:sz w:val="16"/>
                <w:szCs w:val="16"/>
              </w:rPr>
              <w:t xml:space="preserve"> </w:t>
            </w:r>
            <w:r w:rsidR="00FA2841" w:rsidRPr="00A32B1E">
              <w:rPr>
                <w:rFonts w:ascii="Times New Roman" w:hAnsi="Times New Roman"/>
                <w:sz w:val="16"/>
                <w:szCs w:val="16"/>
              </w:rPr>
              <w:t>White</w:t>
            </w:r>
            <w:r w:rsidR="00FA2841">
              <w:rPr>
                <w:rFonts w:ascii="Times New Roman" w:hAnsi="Times New Roman"/>
                <w:sz w:val="16"/>
                <w:szCs w:val="16"/>
              </w:rPr>
              <w:t xml:space="preserve"> </w:t>
            </w:r>
          </w:p>
          <w:p w14:paraId="1AAE4C60" w14:textId="77777777" w:rsidR="00FA2841" w:rsidRPr="00A32B1E" w:rsidRDefault="00D57C22" w:rsidP="00FE3D27">
            <w:pPr>
              <w:tabs>
                <w:tab w:val="left" w:pos="303"/>
                <w:tab w:val="left" w:pos="695"/>
                <w:tab w:val="left" w:pos="753"/>
                <w:tab w:val="left" w:pos="965"/>
              </w:tabs>
              <w:autoSpaceDE w:val="0"/>
              <w:autoSpaceDN w:val="0"/>
              <w:adjustRightInd w:val="0"/>
              <w:spacing w:before="20"/>
              <w:ind w:left="29"/>
              <w:jc w:val="both"/>
              <w:rPr>
                <w:rFonts w:ascii="Times New Roman" w:hAnsi="Times New Roman"/>
                <w:sz w:val="16"/>
                <w:szCs w:val="16"/>
              </w:rPr>
            </w:pPr>
            <w:r>
              <w:rPr>
                <w:rFonts w:ascii="Times New Roman" w:hAnsi="Times New Roman"/>
                <w:sz w:val="16"/>
                <w:szCs w:val="16"/>
              </w:rPr>
              <w:fldChar w:fldCharType="begin">
                <w:ffData>
                  <w:name w:val="Check49"/>
                  <w:enabled/>
                  <w:calcOnExit w:val="0"/>
                  <w:checkBox>
                    <w:sizeAuto/>
                    <w:default w:val="0"/>
                  </w:checkBox>
                </w:ffData>
              </w:fldChar>
            </w:r>
            <w:r w:rsidR="00FA2841">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Pr>
                <w:rFonts w:ascii="Times New Roman" w:hAnsi="Times New Roman"/>
                <w:sz w:val="16"/>
                <w:szCs w:val="16"/>
              </w:rPr>
              <w:fldChar w:fldCharType="end"/>
            </w:r>
            <w:r w:rsidR="00FA2841">
              <w:rPr>
                <w:rFonts w:ascii="Times New Roman" w:hAnsi="Times New Roman"/>
                <w:sz w:val="16"/>
                <w:szCs w:val="16"/>
              </w:rPr>
              <w:t xml:space="preserve"> </w:t>
            </w:r>
            <w:r w:rsidR="00FA2841" w:rsidRPr="00A32B1E">
              <w:rPr>
                <w:rFonts w:ascii="Times New Roman" w:hAnsi="Times New Roman"/>
                <w:sz w:val="16"/>
                <w:szCs w:val="16"/>
              </w:rPr>
              <w:t>Unknown</w:t>
            </w:r>
            <w:r w:rsidR="00FA2841">
              <w:rPr>
                <w:rFonts w:ascii="Times New Roman" w:hAnsi="Times New Roman"/>
                <w:sz w:val="16"/>
                <w:szCs w:val="16"/>
              </w:rPr>
              <w:t xml:space="preserve"> </w:t>
            </w:r>
          </w:p>
        </w:tc>
        <w:tc>
          <w:tcPr>
            <w:tcW w:w="1890" w:type="dxa"/>
            <w:gridSpan w:val="3"/>
            <w:tcBorders>
              <w:top w:val="nil"/>
              <w:left w:val="nil"/>
            </w:tcBorders>
          </w:tcPr>
          <w:p w14:paraId="2BB4CC34" w14:textId="77777777" w:rsidR="00FA2841" w:rsidRDefault="00D57C22" w:rsidP="001A24AA">
            <w:pPr>
              <w:tabs>
                <w:tab w:val="left" w:pos="303"/>
                <w:tab w:val="left" w:pos="695"/>
                <w:tab w:val="left" w:pos="753"/>
                <w:tab w:val="left" w:pos="965"/>
              </w:tabs>
              <w:autoSpaceDE w:val="0"/>
              <w:autoSpaceDN w:val="0"/>
              <w:adjustRightInd w:val="0"/>
              <w:spacing w:before="20"/>
              <w:ind w:left="29"/>
              <w:jc w:val="both"/>
              <w:rPr>
                <w:rFonts w:ascii="Times New Roman" w:hAnsi="Times New Roman"/>
                <w:sz w:val="16"/>
                <w:szCs w:val="16"/>
              </w:rPr>
            </w:pPr>
            <w:r>
              <w:rPr>
                <w:rFonts w:ascii="Times New Roman" w:hAnsi="Times New Roman"/>
                <w:sz w:val="16"/>
                <w:szCs w:val="16"/>
              </w:rPr>
              <w:fldChar w:fldCharType="begin">
                <w:ffData>
                  <w:name w:val="Check50"/>
                  <w:enabled/>
                  <w:calcOnExit w:val="0"/>
                  <w:checkBox>
                    <w:sizeAuto/>
                    <w:default w:val="0"/>
                  </w:checkBox>
                </w:ffData>
              </w:fldChar>
            </w:r>
            <w:r w:rsidR="00FA2841">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Pr>
                <w:rFonts w:ascii="Times New Roman" w:hAnsi="Times New Roman"/>
                <w:sz w:val="16"/>
                <w:szCs w:val="16"/>
              </w:rPr>
              <w:fldChar w:fldCharType="end"/>
            </w:r>
            <w:r w:rsidR="00FA2841">
              <w:rPr>
                <w:rFonts w:ascii="Times New Roman" w:hAnsi="Times New Roman"/>
                <w:sz w:val="16"/>
                <w:szCs w:val="16"/>
              </w:rPr>
              <w:t xml:space="preserve"> </w:t>
            </w:r>
            <w:r w:rsidR="00FA2841" w:rsidRPr="00A32B1E">
              <w:rPr>
                <w:rFonts w:ascii="Times New Roman" w:hAnsi="Times New Roman"/>
                <w:sz w:val="16"/>
                <w:szCs w:val="16"/>
              </w:rPr>
              <w:t>Declined to Identify</w:t>
            </w:r>
            <w:r w:rsidR="00FA2841">
              <w:rPr>
                <w:rFonts w:ascii="Times New Roman" w:hAnsi="Times New Roman"/>
                <w:sz w:val="16"/>
                <w:szCs w:val="16"/>
              </w:rPr>
              <w:t xml:space="preserve"> </w:t>
            </w:r>
          </w:p>
          <w:p w14:paraId="520AABC0" w14:textId="77777777" w:rsidR="00FA2841" w:rsidRPr="00B156AA" w:rsidRDefault="00D57C22" w:rsidP="001A24AA">
            <w:pPr>
              <w:tabs>
                <w:tab w:val="left" w:pos="303"/>
                <w:tab w:val="left" w:pos="695"/>
                <w:tab w:val="left" w:pos="753"/>
                <w:tab w:val="left" w:pos="965"/>
              </w:tabs>
              <w:autoSpaceDE w:val="0"/>
              <w:autoSpaceDN w:val="0"/>
              <w:adjustRightInd w:val="0"/>
              <w:spacing w:before="20"/>
              <w:ind w:left="29"/>
              <w:jc w:val="both"/>
              <w:rPr>
                <w:rFonts w:ascii="Times New Roman" w:hAnsi="Times New Roman"/>
                <w:sz w:val="16"/>
                <w:highlight w:val="yellow"/>
                <w:u w:val="single"/>
              </w:rPr>
            </w:pPr>
            <w:r>
              <w:rPr>
                <w:rFonts w:ascii="Times New Roman" w:hAnsi="Times New Roman"/>
                <w:sz w:val="16"/>
                <w:szCs w:val="16"/>
              </w:rPr>
              <w:fldChar w:fldCharType="begin">
                <w:ffData>
                  <w:name w:val="Check51"/>
                  <w:enabled/>
                  <w:calcOnExit w:val="0"/>
                  <w:checkBox>
                    <w:sizeAuto/>
                    <w:default w:val="0"/>
                  </w:checkBox>
                </w:ffData>
              </w:fldChar>
            </w:r>
            <w:r w:rsidR="00FA2841">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Pr>
                <w:rFonts w:ascii="Times New Roman" w:hAnsi="Times New Roman"/>
                <w:sz w:val="16"/>
                <w:szCs w:val="16"/>
              </w:rPr>
              <w:fldChar w:fldCharType="end"/>
            </w:r>
            <w:r w:rsidR="00FA2841">
              <w:rPr>
                <w:rFonts w:ascii="Times New Roman" w:hAnsi="Times New Roman"/>
                <w:sz w:val="16"/>
                <w:szCs w:val="16"/>
              </w:rPr>
              <w:t xml:space="preserve"> </w:t>
            </w:r>
            <w:r w:rsidR="00FA2841" w:rsidRPr="00A32B1E">
              <w:rPr>
                <w:rFonts w:ascii="Times New Roman" w:hAnsi="Times New Roman"/>
                <w:sz w:val="16"/>
                <w:szCs w:val="16"/>
              </w:rPr>
              <w:t>Could not be Verified</w:t>
            </w:r>
          </w:p>
        </w:tc>
        <w:tc>
          <w:tcPr>
            <w:tcW w:w="1620" w:type="dxa"/>
            <w:gridSpan w:val="3"/>
            <w:vMerge/>
          </w:tcPr>
          <w:p w14:paraId="7E6BBBD0" w14:textId="77777777" w:rsidR="00FA2841" w:rsidRPr="00B156AA" w:rsidRDefault="00FA2841" w:rsidP="007F691E">
            <w:pPr>
              <w:spacing w:before="0"/>
              <w:jc w:val="center"/>
              <w:rPr>
                <w:rFonts w:ascii="Times New Roman" w:hAnsi="Times New Roman"/>
                <w:sz w:val="16"/>
                <w:highlight w:val="yellow"/>
                <w:u w:val="single"/>
              </w:rPr>
            </w:pPr>
          </w:p>
        </w:tc>
      </w:tr>
    </w:tbl>
    <w:p w14:paraId="599E5E8D" w14:textId="77777777" w:rsidR="009C443A" w:rsidRPr="004254DD" w:rsidRDefault="009C443A">
      <w:pPr>
        <w:pStyle w:val="Caption"/>
        <w:spacing w:before="60"/>
        <w:rPr>
          <w:sz w:val="16"/>
          <w:szCs w:val="16"/>
        </w:rPr>
      </w:pPr>
      <w:r w:rsidRPr="004254DD">
        <w:rPr>
          <w:sz w:val="16"/>
          <w:szCs w:val="16"/>
        </w:rPr>
        <w:t>AUTHORIZATION /CERTIFICATION</w:t>
      </w:r>
      <w:r w:rsidR="009929EA">
        <w:rPr>
          <w:sz w:val="16"/>
          <w:szCs w:val="16"/>
        </w:rPr>
        <w:t xml:space="preserve">S </w:t>
      </w:r>
      <w:bookmarkStart w:id="16" w:name="_Hlk1138458"/>
      <w:r w:rsidR="009929EA">
        <w:rPr>
          <w:sz w:val="16"/>
          <w:szCs w:val="16"/>
        </w:rPr>
        <w:t>BELOW AND ON PAGES 2 AND 3 MUST BE SIGNED AND DATED</w:t>
      </w:r>
      <w:bookmarkEnd w:id="16"/>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5702"/>
        <w:gridCol w:w="5130"/>
      </w:tblGrid>
      <w:tr w:rsidR="009C443A" w:rsidRPr="001A24AA" w14:paraId="216A70C2" w14:textId="77777777" w:rsidTr="00151574">
        <w:trPr>
          <w:cantSplit/>
          <w:trHeight w:val="1448"/>
        </w:trPr>
        <w:tc>
          <w:tcPr>
            <w:tcW w:w="436" w:type="dxa"/>
            <w:tcBorders>
              <w:bottom w:val="single" w:sz="12" w:space="0" w:color="auto"/>
            </w:tcBorders>
            <w:vAlign w:val="center"/>
          </w:tcPr>
          <w:p w14:paraId="2B9E34EB" w14:textId="77777777" w:rsidR="009C443A" w:rsidRPr="001A24AA" w:rsidRDefault="009C443A">
            <w:pPr>
              <w:jc w:val="center"/>
              <w:rPr>
                <w:rFonts w:ascii="Times New Roman" w:hAnsi="Times New Roman"/>
                <w:b/>
                <w:sz w:val="36"/>
                <w:szCs w:val="36"/>
              </w:rPr>
            </w:pPr>
            <w:r w:rsidRPr="001A24AA">
              <w:rPr>
                <w:rFonts w:ascii="Times New Roman" w:hAnsi="Times New Roman"/>
                <w:b/>
                <w:sz w:val="36"/>
                <w:szCs w:val="36"/>
              </w:rPr>
              <w:t>3</w:t>
            </w:r>
          </w:p>
        </w:tc>
        <w:tc>
          <w:tcPr>
            <w:tcW w:w="10832" w:type="dxa"/>
            <w:gridSpan w:val="2"/>
            <w:tcBorders>
              <w:bottom w:val="single" w:sz="12" w:space="0" w:color="auto"/>
            </w:tcBorders>
          </w:tcPr>
          <w:tbl>
            <w:tblPr>
              <w:tblW w:w="0" w:type="auto"/>
              <w:tblLayout w:type="fixed"/>
              <w:tblLook w:val="0000" w:firstRow="0" w:lastRow="0" w:firstColumn="0" w:lastColumn="0" w:noHBand="0" w:noVBand="0"/>
            </w:tblPr>
            <w:tblGrid>
              <w:gridCol w:w="7880"/>
              <w:gridCol w:w="2629"/>
            </w:tblGrid>
            <w:tr w:rsidR="00426037" w:rsidRPr="001A24AA" w14:paraId="244766CC" w14:textId="77777777" w:rsidTr="00AF3AB0">
              <w:trPr>
                <w:trHeight w:val="80"/>
              </w:trPr>
              <w:tc>
                <w:tcPr>
                  <w:tcW w:w="7880" w:type="dxa"/>
                  <w:vAlign w:val="center"/>
                </w:tcPr>
                <w:p w14:paraId="6F60F236" w14:textId="77777777" w:rsidR="00426037" w:rsidRPr="001A24AA" w:rsidRDefault="00426037" w:rsidP="003C116B">
                  <w:pPr>
                    <w:spacing w:before="40"/>
                    <w:rPr>
                      <w:rFonts w:ascii="Times New Roman" w:hAnsi="Times New Roman"/>
                      <w:b/>
                      <w:sz w:val="16"/>
                      <w:szCs w:val="16"/>
                    </w:rPr>
                  </w:pPr>
                  <w:r w:rsidRPr="001A24AA">
                    <w:rPr>
                      <w:rFonts w:ascii="Times New Roman" w:hAnsi="Times New Roman"/>
                      <w:b/>
                      <w:bCs/>
                      <w:sz w:val="16"/>
                      <w:szCs w:val="16"/>
                    </w:rPr>
                    <w:t>Have you ever been indicated as perpetrator in a child abuse/neglect investigation?</w:t>
                  </w:r>
                </w:p>
              </w:tc>
              <w:tc>
                <w:tcPr>
                  <w:tcW w:w="2629" w:type="dxa"/>
                  <w:vAlign w:val="center"/>
                </w:tcPr>
                <w:p w14:paraId="7538EF76" w14:textId="77777777" w:rsidR="00426037" w:rsidRPr="001A24AA" w:rsidRDefault="00D57C22" w:rsidP="003C116B">
                  <w:pPr>
                    <w:spacing w:before="40"/>
                    <w:rPr>
                      <w:rFonts w:ascii="Times New Roman" w:hAnsi="Times New Roman"/>
                      <w:sz w:val="16"/>
                      <w:szCs w:val="16"/>
                    </w:rPr>
                  </w:pPr>
                  <w:r w:rsidRPr="001A24AA">
                    <w:rPr>
                      <w:rFonts w:ascii="Times New Roman" w:hAnsi="Times New Roman"/>
                      <w:sz w:val="16"/>
                      <w:szCs w:val="16"/>
                    </w:rPr>
                    <w:fldChar w:fldCharType="begin">
                      <w:ffData>
                        <w:name w:val="Check14"/>
                        <w:enabled/>
                        <w:calcOnExit w:val="0"/>
                        <w:checkBox>
                          <w:sizeAuto/>
                          <w:default w:val="0"/>
                        </w:checkBox>
                      </w:ffData>
                    </w:fldChar>
                  </w:r>
                  <w:r w:rsidR="00426037" w:rsidRPr="001A24A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1A24AA">
                    <w:rPr>
                      <w:rFonts w:ascii="Times New Roman" w:hAnsi="Times New Roman"/>
                      <w:sz w:val="16"/>
                      <w:szCs w:val="16"/>
                    </w:rPr>
                    <w:fldChar w:fldCharType="end"/>
                  </w:r>
                  <w:r w:rsidR="00426037" w:rsidRPr="001A24AA">
                    <w:rPr>
                      <w:rFonts w:ascii="Times New Roman" w:hAnsi="Times New Roman"/>
                      <w:sz w:val="16"/>
                      <w:szCs w:val="16"/>
                    </w:rPr>
                    <w:t xml:space="preserve"> Yes     </w:t>
                  </w:r>
                  <w:r w:rsidRPr="001A24AA">
                    <w:rPr>
                      <w:rFonts w:ascii="Times New Roman" w:hAnsi="Times New Roman"/>
                      <w:sz w:val="16"/>
                      <w:szCs w:val="16"/>
                    </w:rPr>
                    <w:fldChar w:fldCharType="begin">
                      <w:ffData>
                        <w:name w:val="Check15"/>
                        <w:enabled/>
                        <w:calcOnExit w:val="0"/>
                        <w:checkBox>
                          <w:sizeAuto/>
                          <w:default w:val="0"/>
                        </w:checkBox>
                      </w:ffData>
                    </w:fldChar>
                  </w:r>
                  <w:r w:rsidR="00426037" w:rsidRPr="001A24A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1A24AA">
                    <w:rPr>
                      <w:rFonts w:ascii="Times New Roman" w:hAnsi="Times New Roman"/>
                      <w:sz w:val="16"/>
                      <w:szCs w:val="16"/>
                    </w:rPr>
                    <w:fldChar w:fldCharType="end"/>
                  </w:r>
                  <w:r w:rsidR="00426037" w:rsidRPr="001A24AA">
                    <w:rPr>
                      <w:rFonts w:ascii="Times New Roman" w:hAnsi="Times New Roman"/>
                      <w:sz w:val="16"/>
                      <w:szCs w:val="16"/>
                    </w:rPr>
                    <w:t xml:space="preserve"> No</w:t>
                  </w:r>
                </w:p>
              </w:tc>
            </w:tr>
            <w:tr w:rsidR="00426037" w:rsidRPr="001A24AA" w14:paraId="33CB3609" w14:textId="77777777" w:rsidTr="00AF3AB0">
              <w:trPr>
                <w:trHeight w:val="80"/>
              </w:trPr>
              <w:tc>
                <w:tcPr>
                  <w:tcW w:w="7880" w:type="dxa"/>
                  <w:vAlign w:val="bottom"/>
                </w:tcPr>
                <w:p w14:paraId="623F6D5C" w14:textId="77777777" w:rsidR="00426037" w:rsidRPr="001A24AA" w:rsidRDefault="00426037" w:rsidP="003C116B">
                  <w:pPr>
                    <w:spacing w:before="40"/>
                    <w:rPr>
                      <w:rFonts w:ascii="Times New Roman" w:hAnsi="Times New Roman"/>
                      <w:b/>
                      <w:sz w:val="16"/>
                      <w:szCs w:val="16"/>
                    </w:rPr>
                  </w:pPr>
                  <w:r w:rsidRPr="001A24AA">
                    <w:rPr>
                      <w:rFonts w:ascii="Times New Roman" w:hAnsi="Times New Roman"/>
                      <w:b/>
                      <w:sz w:val="16"/>
                      <w:szCs w:val="16"/>
                    </w:rPr>
                    <w:t>Have you ever been convicted of a criminal offense, other than a minor traffic violation?</w:t>
                  </w:r>
                </w:p>
              </w:tc>
              <w:tc>
                <w:tcPr>
                  <w:tcW w:w="2629" w:type="dxa"/>
                  <w:vAlign w:val="bottom"/>
                </w:tcPr>
                <w:p w14:paraId="365346AD" w14:textId="77777777" w:rsidR="00426037" w:rsidRPr="001A24AA" w:rsidRDefault="00D57C22" w:rsidP="003C116B">
                  <w:pPr>
                    <w:spacing w:before="40"/>
                    <w:rPr>
                      <w:rFonts w:ascii="Times New Roman" w:hAnsi="Times New Roman"/>
                      <w:b/>
                      <w:sz w:val="16"/>
                      <w:szCs w:val="16"/>
                    </w:rPr>
                  </w:pPr>
                  <w:r w:rsidRPr="001A24AA">
                    <w:rPr>
                      <w:rFonts w:ascii="Times New Roman" w:hAnsi="Times New Roman"/>
                      <w:sz w:val="16"/>
                      <w:szCs w:val="16"/>
                    </w:rPr>
                    <w:fldChar w:fldCharType="begin">
                      <w:ffData>
                        <w:name w:val="Check14"/>
                        <w:enabled/>
                        <w:calcOnExit w:val="0"/>
                        <w:checkBox>
                          <w:sizeAuto/>
                          <w:default w:val="0"/>
                        </w:checkBox>
                      </w:ffData>
                    </w:fldChar>
                  </w:r>
                  <w:r w:rsidR="00426037" w:rsidRPr="001A24A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1A24AA">
                    <w:rPr>
                      <w:rFonts w:ascii="Times New Roman" w:hAnsi="Times New Roman"/>
                      <w:sz w:val="16"/>
                      <w:szCs w:val="16"/>
                    </w:rPr>
                    <w:fldChar w:fldCharType="end"/>
                  </w:r>
                  <w:r w:rsidR="00426037" w:rsidRPr="001A24AA">
                    <w:rPr>
                      <w:rFonts w:ascii="Times New Roman" w:hAnsi="Times New Roman"/>
                      <w:sz w:val="16"/>
                      <w:szCs w:val="16"/>
                    </w:rPr>
                    <w:t xml:space="preserve"> Yes     </w:t>
                  </w:r>
                  <w:r w:rsidRPr="001A24AA">
                    <w:rPr>
                      <w:rFonts w:ascii="Times New Roman" w:hAnsi="Times New Roman"/>
                      <w:sz w:val="16"/>
                      <w:szCs w:val="16"/>
                    </w:rPr>
                    <w:fldChar w:fldCharType="begin">
                      <w:ffData>
                        <w:name w:val="Check15"/>
                        <w:enabled/>
                        <w:calcOnExit w:val="0"/>
                        <w:checkBox>
                          <w:sizeAuto/>
                          <w:default w:val="0"/>
                        </w:checkBox>
                      </w:ffData>
                    </w:fldChar>
                  </w:r>
                  <w:r w:rsidR="00426037" w:rsidRPr="001A24AA">
                    <w:rPr>
                      <w:rFonts w:ascii="Times New Roman" w:hAnsi="Times New Roman"/>
                      <w:sz w:val="16"/>
                      <w:szCs w:val="16"/>
                    </w:rPr>
                    <w:instrText xml:space="preserve"> FORMCHECKBOX </w:instrText>
                  </w:r>
                  <w:r w:rsidR="009F0DED">
                    <w:rPr>
                      <w:rFonts w:ascii="Times New Roman" w:hAnsi="Times New Roman"/>
                      <w:sz w:val="16"/>
                      <w:szCs w:val="16"/>
                    </w:rPr>
                  </w:r>
                  <w:r w:rsidR="009F0DED">
                    <w:rPr>
                      <w:rFonts w:ascii="Times New Roman" w:hAnsi="Times New Roman"/>
                      <w:sz w:val="16"/>
                      <w:szCs w:val="16"/>
                    </w:rPr>
                    <w:fldChar w:fldCharType="separate"/>
                  </w:r>
                  <w:r w:rsidRPr="001A24AA">
                    <w:rPr>
                      <w:rFonts w:ascii="Times New Roman" w:hAnsi="Times New Roman"/>
                      <w:sz w:val="16"/>
                      <w:szCs w:val="16"/>
                    </w:rPr>
                    <w:fldChar w:fldCharType="end"/>
                  </w:r>
                  <w:r w:rsidR="00426037" w:rsidRPr="001A24AA">
                    <w:rPr>
                      <w:rFonts w:ascii="Times New Roman" w:hAnsi="Times New Roman"/>
                      <w:sz w:val="16"/>
                      <w:szCs w:val="16"/>
                    </w:rPr>
                    <w:t xml:space="preserve"> No   </w:t>
                  </w:r>
                </w:p>
              </w:tc>
            </w:tr>
            <w:tr w:rsidR="0036156F" w:rsidRPr="001A24AA" w14:paraId="068A4D19" w14:textId="77777777" w:rsidTr="00E05EC8">
              <w:trPr>
                <w:trHeight w:val="234"/>
              </w:trPr>
              <w:tc>
                <w:tcPr>
                  <w:tcW w:w="10509" w:type="dxa"/>
                  <w:gridSpan w:val="2"/>
                  <w:vAlign w:val="bottom"/>
                </w:tcPr>
                <w:p w14:paraId="15E4D349" w14:textId="77777777" w:rsidR="0036156F" w:rsidRPr="001A24AA" w:rsidRDefault="0036156F" w:rsidP="00E05EC8">
                  <w:pPr>
                    <w:spacing w:before="0"/>
                    <w:rPr>
                      <w:rFonts w:ascii="Times New Roman" w:hAnsi="Times New Roman"/>
                      <w:b/>
                      <w:sz w:val="16"/>
                      <w:szCs w:val="16"/>
                    </w:rPr>
                  </w:pPr>
                  <w:r w:rsidRPr="001A24AA">
                    <w:rPr>
                      <w:rFonts w:ascii="Times New Roman" w:hAnsi="Times New Roman"/>
                      <w:b/>
                      <w:bCs/>
                      <w:sz w:val="16"/>
                      <w:szCs w:val="16"/>
                    </w:rPr>
                    <w:t>I certify that I have read and understood the Authorization/Certification box on the back page of this form.</w:t>
                  </w:r>
                </w:p>
              </w:tc>
            </w:tr>
          </w:tbl>
          <w:p w14:paraId="02BC66B1" w14:textId="77777777" w:rsidR="00E05EC8" w:rsidRPr="002C4BC1" w:rsidRDefault="00E05EC8" w:rsidP="00AF3AB0">
            <w:pPr>
              <w:tabs>
                <w:tab w:val="left" w:pos="5890"/>
                <w:tab w:val="left" w:pos="10354"/>
              </w:tabs>
              <w:spacing w:before="0"/>
              <w:rPr>
                <w:rFonts w:ascii="Times New Roman" w:hAnsi="Times New Roman"/>
                <w:sz w:val="12"/>
                <w:szCs w:val="12"/>
              </w:rPr>
            </w:pPr>
          </w:p>
          <w:p w14:paraId="10BC4708" w14:textId="77777777" w:rsidR="009C443A" w:rsidRPr="00E726EE" w:rsidRDefault="00E726EE" w:rsidP="00E726EE">
            <w:pPr>
              <w:tabs>
                <w:tab w:val="left" w:pos="7462"/>
                <w:tab w:val="left" w:pos="8182"/>
                <w:tab w:val="left" w:pos="10354"/>
              </w:tabs>
              <w:spacing w:before="0"/>
              <w:rPr>
                <w:rFonts w:ascii="Times New Roman" w:hAnsi="Times New Roman"/>
                <w:sz w:val="14"/>
                <w:szCs w:val="14"/>
                <w:u w:val="single"/>
              </w:rPr>
            </w:pPr>
            <w:r w:rsidRPr="00E726EE">
              <w:rPr>
                <w:rFonts w:ascii="Times New Roman" w:hAnsi="Times New Roman"/>
                <w:b/>
                <w:sz w:val="16"/>
                <w:szCs w:val="16"/>
              </w:rPr>
              <w:t>Signature</w:t>
            </w:r>
            <w:r w:rsidR="009C443A" w:rsidRPr="00E726EE">
              <w:rPr>
                <w:rFonts w:ascii="Times New Roman" w:hAnsi="Times New Roman"/>
                <w:b/>
                <w:sz w:val="16"/>
                <w:szCs w:val="16"/>
              </w:rPr>
              <w:t xml:space="preserve"> </w:t>
            </w:r>
            <w:r w:rsidR="009C443A" w:rsidRPr="00BD5494">
              <w:rPr>
                <w:rFonts w:ascii="Times New Roman" w:hAnsi="Times New Roman"/>
                <w:sz w:val="16"/>
                <w:szCs w:val="16"/>
                <w:u w:val="single"/>
              </w:rPr>
              <w:tab/>
            </w:r>
            <w:r>
              <w:rPr>
                <w:rFonts w:ascii="Times New Roman" w:hAnsi="Times New Roman"/>
                <w:b/>
                <w:sz w:val="16"/>
                <w:szCs w:val="16"/>
              </w:rPr>
              <w:tab/>
            </w:r>
            <w:r w:rsidR="009C443A" w:rsidRPr="00E726EE">
              <w:rPr>
                <w:rFonts w:ascii="Times New Roman" w:hAnsi="Times New Roman"/>
                <w:b/>
                <w:sz w:val="16"/>
                <w:szCs w:val="16"/>
              </w:rPr>
              <w:t>D</w:t>
            </w:r>
            <w:r>
              <w:rPr>
                <w:rFonts w:ascii="Times New Roman" w:hAnsi="Times New Roman"/>
                <w:b/>
                <w:sz w:val="16"/>
                <w:szCs w:val="16"/>
              </w:rPr>
              <w:t>ate</w:t>
            </w:r>
            <w:r w:rsidR="009C443A" w:rsidRPr="00E726EE">
              <w:rPr>
                <w:rFonts w:ascii="Times New Roman" w:hAnsi="Times New Roman"/>
                <w:sz w:val="14"/>
                <w:szCs w:val="14"/>
                <w:u w:val="single"/>
              </w:rPr>
              <w:tab/>
            </w:r>
          </w:p>
          <w:p w14:paraId="21FDB043" w14:textId="77777777" w:rsidR="00AF3AB0" w:rsidRPr="002C4BC1" w:rsidRDefault="00AF3AB0">
            <w:pPr>
              <w:tabs>
                <w:tab w:val="left" w:pos="5890"/>
                <w:tab w:val="left" w:pos="10050"/>
              </w:tabs>
              <w:spacing w:before="0"/>
              <w:rPr>
                <w:rFonts w:ascii="Times New Roman" w:hAnsi="Times New Roman"/>
                <w:sz w:val="14"/>
                <w:szCs w:val="14"/>
                <w:u w:val="single"/>
              </w:rPr>
            </w:pPr>
          </w:p>
          <w:p w14:paraId="1C5FC738" w14:textId="77777777" w:rsidR="00CC247C" w:rsidRPr="001A24AA" w:rsidRDefault="00AF3AB0" w:rsidP="00E726EE">
            <w:pPr>
              <w:tabs>
                <w:tab w:val="left" w:pos="7462"/>
                <w:tab w:val="left" w:pos="8182"/>
                <w:tab w:val="left" w:pos="10354"/>
              </w:tabs>
              <w:spacing w:before="0"/>
              <w:rPr>
                <w:rFonts w:ascii="Times New Roman" w:hAnsi="Times New Roman"/>
                <w:sz w:val="16"/>
                <w:szCs w:val="16"/>
              </w:rPr>
            </w:pPr>
            <w:r w:rsidRPr="001A24AA">
              <w:rPr>
                <w:rFonts w:ascii="Times New Roman" w:hAnsi="Times New Roman"/>
                <w:b/>
                <w:sz w:val="16"/>
                <w:szCs w:val="16"/>
              </w:rPr>
              <w:t>Parent/Guardian Signature (if applicable)</w:t>
            </w:r>
            <w:r w:rsidRPr="00BD5494">
              <w:rPr>
                <w:rFonts w:ascii="Times New Roman" w:hAnsi="Times New Roman"/>
                <w:sz w:val="16"/>
                <w:szCs w:val="16"/>
                <w:u w:val="single"/>
              </w:rPr>
              <w:tab/>
            </w:r>
            <w:r w:rsidRPr="001A24AA">
              <w:rPr>
                <w:rFonts w:ascii="Times New Roman" w:hAnsi="Times New Roman"/>
                <w:b/>
                <w:sz w:val="16"/>
                <w:szCs w:val="16"/>
              </w:rPr>
              <w:tab/>
              <w:t>D</w:t>
            </w:r>
            <w:r w:rsidR="00E726EE">
              <w:rPr>
                <w:rFonts w:ascii="Times New Roman" w:hAnsi="Times New Roman"/>
                <w:b/>
                <w:sz w:val="16"/>
                <w:szCs w:val="16"/>
              </w:rPr>
              <w:t>ate</w:t>
            </w:r>
            <w:r w:rsidRPr="00BD5494">
              <w:rPr>
                <w:rFonts w:ascii="Times New Roman" w:hAnsi="Times New Roman"/>
                <w:sz w:val="16"/>
                <w:szCs w:val="16"/>
                <w:u w:val="single"/>
              </w:rPr>
              <w:tab/>
            </w:r>
          </w:p>
        </w:tc>
      </w:tr>
      <w:tr w:rsidR="00715BE4" w:rsidRPr="001A24AA" w14:paraId="7A0DF4C6" w14:textId="77777777" w:rsidTr="000978D4">
        <w:trPr>
          <w:cantSplit/>
        </w:trPr>
        <w:tc>
          <w:tcPr>
            <w:tcW w:w="436" w:type="dxa"/>
            <w:vMerge w:val="restart"/>
            <w:vAlign w:val="center"/>
          </w:tcPr>
          <w:p w14:paraId="0B748BE9" w14:textId="77777777" w:rsidR="00715BE4" w:rsidRPr="001A24AA" w:rsidRDefault="00715BE4" w:rsidP="00EB55B1">
            <w:pPr>
              <w:jc w:val="center"/>
              <w:rPr>
                <w:rFonts w:ascii="Times New Roman" w:hAnsi="Times New Roman"/>
                <w:b/>
                <w:sz w:val="36"/>
                <w:szCs w:val="36"/>
              </w:rPr>
            </w:pPr>
            <w:r w:rsidRPr="001A24AA">
              <w:rPr>
                <w:rFonts w:ascii="Times New Roman" w:hAnsi="Times New Roman"/>
                <w:sz w:val="36"/>
                <w:szCs w:val="36"/>
              </w:rPr>
              <w:br w:type="page"/>
            </w:r>
            <w:r w:rsidRPr="001A24AA">
              <w:rPr>
                <w:rFonts w:ascii="Times New Roman" w:hAnsi="Times New Roman"/>
                <w:b/>
                <w:sz w:val="36"/>
                <w:szCs w:val="36"/>
              </w:rPr>
              <w:t>4</w:t>
            </w:r>
          </w:p>
        </w:tc>
        <w:tc>
          <w:tcPr>
            <w:tcW w:w="10832" w:type="dxa"/>
            <w:gridSpan w:val="2"/>
          </w:tcPr>
          <w:p w14:paraId="11281D6C" w14:textId="77777777" w:rsidR="00715BE4" w:rsidRPr="003E5F7A" w:rsidRDefault="00715BE4" w:rsidP="00EB55B1">
            <w:pPr>
              <w:pStyle w:val="Heading8"/>
              <w:spacing w:before="40"/>
              <w:rPr>
                <w:rFonts w:ascii="Times New Roman" w:hAnsi="Times New Roman"/>
                <w:sz w:val="16"/>
                <w:szCs w:val="16"/>
              </w:rPr>
            </w:pPr>
            <w:r w:rsidRPr="003E5F7A">
              <w:rPr>
                <w:rFonts w:ascii="Times New Roman" w:hAnsi="Times New Roman"/>
                <w:sz w:val="16"/>
                <w:szCs w:val="16"/>
              </w:rPr>
              <w:t>TO BE COMPLETED BY SUPERVISING AGENCY</w:t>
            </w:r>
          </w:p>
          <w:p w14:paraId="4AFD7F6A" w14:textId="77777777" w:rsidR="00715BE4" w:rsidRPr="003E5F7A" w:rsidRDefault="00715BE4">
            <w:pPr>
              <w:spacing w:before="0"/>
              <w:jc w:val="center"/>
              <w:rPr>
                <w:rFonts w:ascii="Times New Roman" w:hAnsi="Times New Roman"/>
                <w:sz w:val="16"/>
                <w:szCs w:val="16"/>
              </w:rPr>
            </w:pPr>
            <w:r w:rsidRPr="003E5F7A">
              <w:rPr>
                <w:rFonts w:ascii="Times New Roman" w:hAnsi="Times New Roman"/>
                <w:sz w:val="17"/>
                <w:szCs w:val="17"/>
              </w:rPr>
              <w:t xml:space="preserve">This authorization will not be processed without completion of this section. The </w:t>
            </w:r>
            <w:r w:rsidR="006A66C8" w:rsidRPr="003E5F7A">
              <w:rPr>
                <w:rFonts w:ascii="Times New Roman" w:hAnsi="Times New Roman"/>
                <w:sz w:val="17"/>
                <w:szCs w:val="17"/>
              </w:rPr>
              <w:t xml:space="preserve">licensing representative  </w:t>
            </w:r>
            <w:r w:rsidRPr="003E5F7A">
              <w:rPr>
                <w:rFonts w:ascii="Times New Roman" w:hAnsi="Times New Roman"/>
                <w:sz w:val="17"/>
                <w:szCs w:val="17"/>
              </w:rPr>
              <w:t>must complete the following</w:t>
            </w:r>
          </w:p>
        </w:tc>
      </w:tr>
      <w:tr w:rsidR="00715BE4" w:rsidRPr="001A24AA" w14:paraId="5ACB5BB5" w14:textId="77777777" w:rsidTr="002C4BC1">
        <w:trPr>
          <w:cantSplit/>
          <w:trHeight w:val="1943"/>
        </w:trPr>
        <w:tc>
          <w:tcPr>
            <w:tcW w:w="436" w:type="dxa"/>
            <w:vMerge/>
          </w:tcPr>
          <w:p w14:paraId="04744605" w14:textId="77777777" w:rsidR="00715BE4" w:rsidRPr="001A24AA" w:rsidRDefault="00715BE4" w:rsidP="00EB55B1">
            <w:pPr>
              <w:jc w:val="center"/>
              <w:rPr>
                <w:rFonts w:ascii="Times New Roman" w:hAnsi="Times New Roman"/>
                <w:b/>
                <w:sz w:val="16"/>
                <w:szCs w:val="16"/>
              </w:rPr>
            </w:pPr>
          </w:p>
        </w:tc>
        <w:tc>
          <w:tcPr>
            <w:tcW w:w="5702" w:type="dxa"/>
          </w:tcPr>
          <w:p w14:paraId="7BAEEB7B" w14:textId="77777777" w:rsidR="001D7E55" w:rsidRPr="00151574" w:rsidRDefault="001D7E55" w:rsidP="001D7E55">
            <w:pPr>
              <w:spacing w:before="0"/>
              <w:rPr>
                <w:rFonts w:ascii="Times New Roman" w:hAnsi="Times New Roman"/>
                <w:sz w:val="14"/>
                <w:szCs w:val="14"/>
              </w:rPr>
            </w:pPr>
          </w:p>
          <w:p w14:paraId="008CBA55" w14:textId="77777777" w:rsidR="00715BE4" w:rsidRPr="001A24AA" w:rsidRDefault="00715BE4" w:rsidP="008450B6">
            <w:pPr>
              <w:tabs>
                <w:tab w:val="left" w:pos="2422"/>
                <w:tab w:val="left" w:pos="2602"/>
                <w:tab w:val="left" w:pos="5302"/>
              </w:tabs>
              <w:spacing w:before="0"/>
              <w:rPr>
                <w:rFonts w:ascii="Times New Roman" w:hAnsi="Times New Roman"/>
                <w:sz w:val="16"/>
                <w:szCs w:val="16"/>
                <w:u w:val="single"/>
              </w:rPr>
            </w:pPr>
            <w:r w:rsidRPr="006F1729">
              <w:rPr>
                <w:rFonts w:ascii="Times New Roman" w:hAnsi="Times New Roman"/>
                <w:sz w:val="16"/>
                <w:szCs w:val="16"/>
              </w:rPr>
              <w:t>Date Fingerprinted:</w:t>
            </w:r>
            <w:r w:rsidRPr="006F1729">
              <w:rPr>
                <w:rFonts w:ascii="Times New Roman" w:hAnsi="Times New Roman"/>
                <w:sz w:val="16"/>
                <w:szCs w:val="16"/>
                <w:u w:val="single"/>
              </w:rPr>
              <w:tab/>
            </w:r>
            <w:r w:rsidR="008450B6" w:rsidRPr="006F1729">
              <w:rPr>
                <w:rFonts w:ascii="Times New Roman" w:hAnsi="Times New Roman"/>
                <w:sz w:val="16"/>
                <w:szCs w:val="16"/>
              </w:rPr>
              <w:tab/>
              <w:t xml:space="preserve">Employment </w:t>
            </w:r>
            <w:r w:rsidR="008450B6" w:rsidRPr="00D0524A">
              <w:rPr>
                <w:rFonts w:ascii="Times New Roman" w:hAnsi="Times New Roman"/>
                <w:sz w:val="16"/>
                <w:szCs w:val="16"/>
              </w:rPr>
              <w:t>Start Date:</w:t>
            </w:r>
            <w:r w:rsidR="008450B6">
              <w:rPr>
                <w:rFonts w:ascii="Times New Roman" w:hAnsi="Times New Roman"/>
                <w:sz w:val="16"/>
                <w:szCs w:val="16"/>
                <w:u w:val="single"/>
              </w:rPr>
              <w:tab/>
            </w:r>
          </w:p>
          <w:p w14:paraId="31D5110B" w14:textId="77777777" w:rsidR="00715BE4" w:rsidRPr="001A24AA" w:rsidRDefault="00715BE4" w:rsidP="00EB55B1">
            <w:pPr>
              <w:spacing w:before="0"/>
              <w:rPr>
                <w:rFonts w:ascii="Times New Roman" w:hAnsi="Times New Roman"/>
                <w:sz w:val="16"/>
                <w:szCs w:val="16"/>
              </w:rPr>
            </w:pPr>
          </w:p>
          <w:p w14:paraId="55FB9562" w14:textId="77777777" w:rsidR="00715BE4" w:rsidRPr="001A24AA" w:rsidRDefault="00715BE4" w:rsidP="008450B6">
            <w:pPr>
              <w:tabs>
                <w:tab w:val="left" w:pos="5302"/>
              </w:tabs>
              <w:spacing w:before="0"/>
              <w:rPr>
                <w:rFonts w:ascii="Times New Roman" w:hAnsi="Times New Roman"/>
                <w:sz w:val="16"/>
                <w:szCs w:val="16"/>
                <w:u w:val="single"/>
              </w:rPr>
            </w:pPr>
            <w:r w:rsidRPr="001A24AA">
              <w:rPr>
                <w:rFonts w:ascii="Times New Roman" w:hAnsi="Times New Roman"/>
                <w:sz w:val="16"/>
                <w:szCs w:val="16"/>
              </w:rPr>
              <w:t>Full Name of</w:t>
            </w:r>
            <w:r w:rsidR="00E726EE">
              <w:rPr>
                <w:rFonts w:ascii="Times New Roman" w:hAnsi="Times New Roman"/>
                <w:sz w:val="16"/>
                <w:szCs w:val="16"/>
              </w:rPr>
              <w:t xml:space="preserve"> </w:t>
            </w:r>
            <w:r w:rsidR="00577A72">
              <w:rPr>
                <w:rFonts w:ascii="Times New Roman" w:hAnsi="Times New Roman"/>
                <w:sz w:val="16"/>
                <w:szCs w:val="16"/>
              </w:rPr>
              <w:t>Provider</w:t>
            </w:r>
            <w:r w:rsidRPr="001A24AA">
              <w:rPr>
                <w:rFonts w:ascii="Times New Roman" w:hAnsi="Times New Roman"/>
                <w:sz w:val="16"/>
                <w:szCs w:val="16"/>
                <w:u w:val="single"/>
              </w:rPr>
              <w:tab/>
            </w:r>
          </w:p>
          <w:p w14:paraId="2F9EB365" w14:textId="77777777" w:rsidR="00715BE4" w:rsidRPr="00B91507" w:rsidRDefault="00715BE4" w:rsidP="00EB55B1">
            <w:pPr>
              <w:spacing w:before="0"/>
              <w:rPr>
                <w:rFonts w:ascii="Times New Roman" w:hAnsi="Times New Roman"/>
                <w:sz w:val="16"/>
                <w:szCs w:val="16"/>
              </w:rPr>
            </w:pPr>
          </w:p>
          <w:p w14:paraId="7655034D" w14:textId="77777777" w:rsidR="00715BE4" w:rsidRPr="001A24AA" w:rsidRDefault="00715BE4" w:rsidP="008450B6">
            <w:pPr>
              <w:tabs>
                <w:tab w:val="left" w:pos="5302"/>
              </w:tabs>
              <w:spacing w:before="0"/>
              <w:rPr>
                <w:rFonts w:ascii="Times New Roman" w:hAnsi="Times New Roman"/>
                <w:sz w:val="16"/>
                <w:szCs w:val="16"/>
                <w:u w:val="single"/>
              </w:rPr>
            </w:pPr>
            <w:r w:rsidRPr="001A24AA">
              <w:rPr>
                <w:rFonts w:ascii="Times New Roman" w:hAnsi="Times New Roman"/>
                <w:sz w:val="16"/>
                <w:szCs w:val="16"/>
              </w:rPr>
              <w:t>Provider ID #</w:t>
            </w:r>
            <w:r w:rsidRPr="001A24AA">
              <w:rPr>
                <w:rFonts w:ascii="Times New Roman" w:hAnsi="Times New Roman"/>
                <w:sz w:val="16"/>
                <w:szCs w:val="16"/>
                <w:u w:val="single"/>
              </w:rPr>
              <w:tab/>
            </w:r>
          </w:p>
          <w:p w14:paraId="366CAA78" w14:textId="77777777" w:rsidR="00715BE4" w:rsidRPr="001A24AA" w:rsidRDefault="00715BE4" w:rsidP="00EB55B1">
            <w:pPr>
              <w:spacing w:before="0"/>
              <w:rPr>
                <w:rFonts w:ascii="Times New Roman" w:hAnsi="Times New Roman"/>
                <w:sz w:val="16"/>
                <w:szCs w:val="16"/>
              </w:rPr>
            </w:pPr>
          </w:p>
          <w:p w14:paraId="01D47D10" w14:textId="77777777" w:rsidR="00715BE4" w:rsidRPr="001A24AA" w:rsidRDefault="00715BE4" w:rsidP="008450B6">
            <w:pPr>
              <w:tabs>
                <w:tab w:val="left" w:pos="5302"/>
              </w:tabs>
              <w:spacing w:before="0"/>
              <w:rPr>
                <w:rFonts w:ascii="Times New Roman" w:hAnsi="Times New Roman"/>
                <w:sz w:val="16"/>
                <w:szCs w:val="16"/>
                <w:u w:val="single"/>
              </w:rPr>
            </w:pPr>
            <w:r w:rsidRPr="001A24AA">
              <w:rPr>
                <w:rFonts w:ascii="Times New Roman" w:hAnsi="Times New Roman"/>
                <w:sz w:val="16"/>
                <w:szCs w:val="16"/>
              </w:rPr>
              <w:t>Street Address:</w:t>
            </w:r>
            <w:r w:rsidRPr="001A24AA">
              <w:rPr>
                <w:rFonts w:ascii="Times New Roman" w:hAnsi="Times New Roman"/>
                <w:sz w:val="16"/>
                <w:szCs w:val="16"/>
                <w:u w:val="single"/>
              </w:rPr>
              <w:tab/>
            </w:r>
          </w:p>
          <w:p w14:paraId="4FCE7C85" w14:textId="77777777" w:rsidR="00715BE4" w:rsidRPr="001A24AA" w:rsidRDefault="00715BE4" w:rsidP="00EB55B1">
            <w:pPr>
              <w:spacing w:before="0"/>
              <w:rPr>
                <w:rFonts w:ascii="Times New Roman" w:hAnsi="Times New Roman"/>
                <w:sz w:val="16"/>
                <w:szCs w:val="16"/>
              </w:rPr>
            </w:pPr>
          </w:p>
          <w:p w14:paraId="3F8BCC84" w14:textId="77777777" w:rsidR="00715BE4" w:rsidRPr="001A24AA" w:rsidRDefault="00715BE4" w:rsidP="008450B6">
            <w:pPr>
              <w:tabs>
                <w:tab w:val="left" w:pos="3042"/>
                <w:tab w:val="left" w:pos="5302"/>
              </w:tabs>
              <w:spacing w:before="0"/>
              <w:rPr>
                <w:rFonts w:ascii="Times New Roman" w:hAnsi="Times New Roman"/>
                <w:sz w:val="16"/>
                <w:szCs w:val="16"/>
              </w:rPr>
            </w:pPr>
            <w:r w:rsidRPr="001A24AA">
              <w:rPr>
                <w:rFonts w:ascii="Times New Roman" w:hAnsi="Times New Roman"/>
                <w:sz w:val="16"/>
                <w:szCs w:val="16"/>
              </w:rPr>
              <w:t>City</w:t>
            </w:r>
            <w:r w:rsidRPr="001A24AA">
              <w:rPr>
                <w:rFonts w:ascii="Times New Roman" w:hAnsi="Times New Roman"/>
                <w:sz w:val="16"/>
                <w:szCs w:val="16"/>
                <w:u w:val="single"/>
              </w:rPr>
              <w:tab/>
            </w:r>
            <w:r w:rsidRPr="001A24AA">
              <w:rPr>
                <w:rFonts w:ascii="Times New Roman" w:hAnsi="Times New Roman"/>
                <w:sz w:val="16"/>
                <w:szCs w:val="16"/>
              </w:rPr>
              <w:t xml:space="preserve">     IL     ZIP:</w:t>
            </w:r>
            <w:r w:rsidRPr="001A24AA">
              <w:rPr>
                <w:rFonts w:ascii="Times New Roman" w:hAnsi="Times New Roman"/>
                <w:sz w:val="16"/>
                <w:szCs w:val="16"/>
                <w:u w:val="single"/>
              </w:rPr>
              <w:tab/>
            </w:r>
          </w:p>
        </w:tc>
        <w:tc>
          <w:tcPr>
            <w:tcW w:w="5130" w:type="dxa"/>
          </w:tcPr>
          <w:p w14:paraId="7131B865" w14:textId="77777777" w:rsidR="001D7E55" w:rsidRPr="00151574" w:rsidRDefault="001D7E55" w:rsidP="00B91507">
            <w:pPr>
              <w:tabs>
                <w:tab w:val="left" w:pos="4628"/>
                <w:tab w:val="left" w:pos="4746"/>
                <w:tab w:val="left" w:pos="4914"/>
                <w:tab w:val="left" w:pos="5022"/>
              </w:tabs>
              <w:spacing w:before="0"/>
              <w:rPr>
                <w:rFonts w:ascii="Times New Roman" w:hAnsi="Times New Roman"/>
                <w:sz w:val="10"/>
                <w:szCs w:val="10"/>
              </w:rPr>
            </w:pPr>
          </w:p>
          <w:p w14:paraId="1B7BEFBB" w14:textId="77777777" w:rsidR="00715BE4" w:rsidRPr="001A24AA" w:rsidRDefault="00715BE4" w:rsidP="00B91507">
            <w:pPr>
              <w:tabs>
                <w:tab w:val="left" w:pos="4746"/>
                <w:tab w:val="left" w:pos="4914"/>
                <w:tab w:val="left" w:pos="5022"/>
              </w:tabs>
              <w:spacing w:before="0"/>
              <w:rPr>
                <w:rFonts w:ascii="Times New Roman" w:hAnsi="Times New Roman"/>
                <w:sz w:val="16"/>
                <w:szCs w:val="16"/>
              </w:rPr>
            </w:pPr>
            <w:r w:rsidRPr="001A24AA">
              <w:rPr>
                <w:rFonts w:ascii="Times New Roman" w:hAnsi="Times New Roman"/>
                <w:sz w:val="16"/>
                <w:szCs w:val="16"/>
              </w:rPr>
              <w:t>Supervising Agency</w:t>
            </w:r>
            <w:r w:rsidR="00FE3D27">
              <w:rPr>
                <w:rFonts w:ascii="Times New Roman" w:hAnsi="Times New Roman"/>
                <w:sz w:val="16"/>
                <w:szCs w:val="16"/>
              </w:rPr>
              <w:t xml:space="preserve"> Name</w:t>
            </w:r>
            <w:r w:rsidRPr="001A24AA">
              <w:rPr>
                <w:rFonts w:ascii="Times New Roman" w:hAnsi="Times New Roman"/>
                <w:sz w:val="16"/>
                <w:szCs w:val="16"/>
              </w:rPr>
              <w:t>:</w:t>
            </w:r>
            <w:r w:rsidR="00E05EC8" w:rsidRPr="00E05EC8">
              <w:rPr>
                <w:rFonts w:ascii="Times New Roman" w:hAnsi="Times New Roman"/>
                <w:sz w:val="16"/>
                <w:szCs w:val="16"/>
                <w:u w:val="single"/>
              </w:rPr>
              <w:tab/>
            </w:r>
          </w:p>
          <w:p w14:paraId="7CA8A847" w14:textId="77777777" w:rsidR="00FE3D27" w:rsidRPr="002C4BC1" w:rsidRDefault="00FE3D27" w:rsidP="00B91507">
            <w:pPr>
              <w:tabs>
                <w:tab w:val="left" w:pos="4628"/>
                <w:tab w:val="left" w:pos="4746"/>
                <w:tab w:val="left" w:pos="4914"/>
                <w:tab w:val="left" w:pos="5022"/>
              </w:tabs>
              <w:spacing w:before="0"/>
              <w:rPr>
                <w:rFonts w:ascii="Times New Roman" w:hAnsi="Times New Roman"/>
                <w:sz w:val="12"/>
                <w:szCs w:val="12"/>
              </w:rPr>
            </w:pPr>
          </w:p>
          <w:p w14:paraId="6D4CB9B4" w14:textId="77777777" w:rsidR="00715BE4" w:rsidRPr="001A24AA" w:rsidRDefault="00715BE4" w:rsidP="00B91507">
            <w:pPr>
              <w:tabs>
                <w:tab w:val="left" w:pos="4746"/>
                <w:tab w:val="left" w:pos="4914"/>
                <w:tab w:val="left" w:pos="5022"/>
              </w:tabs>
              <w:spacing w:before="0"/>
              <w:rPr>
                <w:rFonts w:ascii="Times New Roman" w:hAnsi="Times New Roman"/>
                <w:sz w:val="16"/>
                <w:szCs w:val="16"/>
              </w:rPr>
            </w:pPr>
            <w:r w:rsidRPr="001A24AA">
              <w:rPr>
                <w:rFonts w:ascii="Times New Roman" w:hAnsi="Times New Roman"/>
                <w:sz w:val="16"/>
                <w:szCs w:val="16"/>
              </w:rPr>
              <w:t>Provider ID#</w:t>
            </w:r>
            <w:r w:rsidRPr="001A24AA">
              <w:rPr>
                <w:rFonts w:ascii="Times New Roman" w:hAnsi="Times New Roman"/>
                <w:sz w:val="16"/>
                <w:szCs w:val="16"/>
                <w:u w:val="single"/>
              </w:rPr>
              <w:tab/>
            </w:r>
          </w:p>
          <w:p w14:paraId="337D2FCB" w14:textId="77777777" w:rsidR="00715BE4" w:rsidRPr="001A24AA" w:rsidRDefault="00715BE4" w:rsidP="00B91507">
            <w:pPr>
              <w:pStyle w:val="Heading7"/>
              <w:tabs>
                <w:tab w:val="left" w:pos="4746"/>
                <w:tab w:val="left" w:pos="4914"/>
                <w:tab w:val="left" w:pos="5022"/>
              </w:tabs>
              <w:rPr>
                <w:rFonts w:ascii="Times New Roman" w:hAnsi="Times New Roman"/>
                <w:sz w:val="16"/>
                <w:szCs w:val="16"/>
              </w:rPr>
            </w:pPr>
            <w:r w:rsidRPr="001A24AA">
              <w:rPr>
                <w:rFonts w:ascii="Times New Roman" w:hAnsi="Times New Roman"/>
                <w:sz w:val="16"/>
                <w:szCs w:val="16"/>
              </w:rPr>
              <w:t>Or</w:t>
            </w:r>
          </w:p>
          <w:p w14:paraId="649F4CE5" w14:textId="77777777" w:rsidR="00715BE4" w:rsidRPr="001A24AA" w:rsidRDefault="00715BE4" w:rsidP="00B91507">
            <w:pPr>
              <w:tabs>
                <w:tab w:val="left" w:pos="4746"/>
                <w:tab w:val="left" w:pos="4914"/>
                <w:tab w:val="left" w:pos="5022"/>
              </w:tabs>
              <w:spacing w:before="0"/>
              <w:rPr>
                <w:rFonts w:ascii="Times New Roman" w:hAnsi="Times New Roman"/>
                <w:sz w:val="16"/>
                <w:szCs w:val="16"/>
              </w:rPr>
            </w:pPr>
            <w:r w:rsidRPr="001A24AA">
              <w:rPr>
                <w:rFonts w:ascii="Times New Roman" w:hAnsi="Times New Roman"/>
                <w:sz w:val="16"/>
                <w:szCs w:val="16"/>
              </w:rPr>
              <w:t>DCFS Region/Site/Field</w:t>
            </w:r>
            <w:r w:rsidRPr="001A24AA">
              <w:rPr>
                <w:rFonts w:ascii="Times New Roman" w:hAnsi="Times New Roman"/>
                <w:sz w:val="16"/>
                <w:szCs w:val="16"/>
                <w:u w:val="single"/>
              </w:rPr>
              <w:tab/>
            </w:r>
          </w:p>
          <w:p w14:paraId="4E55D857" w14:textId="77777777" w:rsidR="00715BE4" w:rsidRPr="002C4BC1" w:rsidRDefault="00715BE4" w:rsidP="002C4BC1">
            <w:pPr>
              <w:tabs>
                <w:tab w:val="left" w:pos="4628"/>
                <w:tab w:val="left" w:pos="4746"/>
                <w:tab w:val="left" w:pos="4914"/>
                <w:tab w:val="left" w:pos="5022"/>
              </w:tabs>
              <w:spacing w:before="0"/>
              <w:rPr>
                <w:rFonts w:ascii="Times New Roman" w:hAnsi="Times New Roman"/>
                <w:sz w:val="10"/>
                <w:szCs w:val="10"/>
              </w:rPr>
            </w:pPr>
          </w:p>
          <w:p w14:paraId="4E5951B4" w14:textId="77777777" w:rsidR="00715BE4" w:rsidRPr="001A24AA" w:rsidRDefault="00715BE4" w:rsidP="00B91507">
            <w:pPr>
              <w:tabs>
                <w:tab w:val="left" w:pos="4746"/>
                <w:tab w:val="left" w:pos="4914"/>
                <w:tab w:val="left" w:pos="5022"/>
              </w:tabs>
              <w:spacing w:before="0"/>
              <w:rPr>
                <w:rFonts w:ascii="Times New Roman" w:hAnsi="Times New Roman"/>
                <w:sz w:val="16"/>
                <w:szCs w:val="16"/>
              </w:rPr>
            </w:pPr>
            <w:r w:rsidRPr="001A24AA">
              <w:rPr>
                <w:rFonts w:ascii="Times New Roman" w:hAnsi="Times New Roman"/>
                <w:sz w:val="16"/>
                <w:szCs w:val="16"/>
                <w:u w:val="single"/>
              </w:rPr>
              <w:tab/>
            </w:r>
          </w:p>
          <w:p w14:paraId="53A046E6" w14:textId="77777777" w:rsidR="00715BE4" w:rsidRPr="001A24AA" w:rsidRDefault="00715BE4" w:rsidP="00B91507">
            <w:pPr>
              <w:tabs>
                <w:tab w:val="left" w:pos="2142"/>
                <w:tab w:val="left" w:pos="4746"/>
                <w:tab w:val="left" w:pos="4914"/>
                <w:tab w:val="left" w:pos="5022"/>
              </w:tabs>
              <w:spacing w:before="0"/>
              <w:rPr>
                <w:rFonts w:ascii="Times New Roman" w:hAnsi="Times New Roman"/>
                <w:sz w:val="16"/>
                <w:szCs w:val="16"/>
              </w:rPr>
            </w:pPr>
            <w:r w:rsidRPr="001A24AA">
              <w:rPr>
                <w:rFonts w:ascii="Times New Roman" w:hAnsi="Times New Roman"/>
                <w:sz w:val="16"/>
                <w:szCs w:val="16"/>
              </w:rPr>
              <w:t>Name of Worker</w:t>
            </w:r>
            <w:r w:rsidRPr="001A24AA">
              <w:rPr>
                <w:rFonts w:ascii="Times New Roman" w:hAnsi="Times New Roman"/>
                <w:sz w:val="16"/>
                <w:szCs w:val="16"/>
              </w:rPr>
              <w:tab/>
            </w:r>
            <w:proofErr w:type="spellStart"/>
            <w:r w:rsidRPr="001A24AA">
              <w:rPr>
                <w:rFonts w:ascii="Times New Roman" w:hAnsi="Times New Roman"/>
                <w:sz w:val="16"/>
                <w:szCs w:val="16"/>
              </w:rPr>
              <w:t>Worker</w:t>
            </w:r>
            <w:proofErr w:type="spellEnd"/>
            <w:r w:rsidRPr="001A24AA">
              <w:rPr>
                <w:rFonts w:ascii="Times New Roman" w:hAnsi="Times New Roman"/>
                <w:sz w:val="16"/>
                <w:szCs w:val="16"/>
              </w:rPr>
              <w:t xml:space="preserve"> ID#</w:t>
            </w:r>
            <w:r w:rsidR="00E05EC8">
              <w:rPr>
                <w:rFonts w:ascii="Times New Roman" w:hAnsi="Times New Roman"/>
                <w:sz w:val="16"/>
                <w:szCs w:val="16"/>
              </w:rPr>
              <w:t>/Phone Number</w:t>
            </w:r>
          </w:p>
          <w:p w14:paraId="46CCBD98" w14:textId="77777777" w:rsidR="00715BE4" w:rsidRPr="00151574" w:rsidRDefault="00715BE4" w:rsidP="00B91507">
            <w:pPr>
              <w:tabs>
                <w:tab w:val="left" w:pos="4746"/>
                <w:tab w:val="left" w:pos="4914"/>
                <w:tab w:val="left" w:pos="5022"/>
              </w:tabs>
              <w:spacing w:before="0"/>
              <w:rPr>
                <w:rFonts w:ascii="Times New Roman" w:hAnsi="Times New Roman"/>
                <w:sz w:val="10"/>
                <w:szCs w:val="10"/>
              </w:rPr>
            </w:pPr>
          </w:p>
          <w:p w14:paraId="37925A78" w14:textId="77777777" w:rsidR="00E05EC8" w:rsidRPr="001A24AA" w:rsidRDefault="00E05EC8" w:rsidP="00B91507">
            <w:pPr>
              <w:tabs>
                <w:tab w:val="left" w:pos="4746"/>
                <w:tab w:val="left" w:pos="4914"/>
                <w:tab w:val="left" w:pos="5022"/>
              </w:tabs>
              <w:spacing w:before="0"/>
              <w:rPr>
                <w:rFonts w:ascii="Times New Roman" w:hAnsi="Times New Roman"/>
                <w:sz w:val="16"/>
                <w:szCs w:val="16"/>
              </w:rPr>
            </w:pPr>
            <w:r w:rsidRPr="001A24AA">
              <w:rPr>
                <w:rFonts w:ascii="Times New Roman" w:hAnsi="Times New Roman"/>
                <w:sz w:val="16"/>
                <w:szCs w:val="16"/>
                <w:u w:val="single"/>
              </w:rPr>
              <w:tab/>
            </w:r>
          </w:p>
          <w:p w14:paraId="04A576CD" w14:textId="77777777" w:rsidR="00715BE4" w:rsidRPr="001A24AA" w:rsidRDefault="00E05EC8" w:rsidP="00B91507">
            <w:pPr>
              <w:spacing w:before="0"/>
              <w:rPr>
                <w:rFonts w:ascii="Times New Roman" w:hAnsi="Times New Roman"/>
                <w:sz w:val="16"/>
                <w:szCs w:val="16"/>
              </w:rPr>
            </w:pPr>
            <w:r w:rsidRPr="001A24AA">
              <w:rPr>
                <w:rFonts w:ascii="Times New Roman" w:hAnsi="Times New Roman"/>
                <w:sz w:val="16"/>
                <w:szCs w:val="16"/>
              </w:rPr>
              <w:t xml:space="preserve">Name of </w:t>
            </w:r>
            <w:r>
              <w:rPr>
                <w:rFonts w:ascii="Times New Roman" w:hAnsi="Times New Roman"/>
                <w:sz w:val="16"/>
                <w:szCs w:val="16"/>
              </w:rPr>
              <w:t>Supervisor</w:t>
            </w:r>
            <w:r w:rsidRPr="001A24AA">
              <w:rPr>
                <w:rFonts w:ascii="Times New Roman" w:hAnsi="Times New Roman"/>
                <w:sz w:val="16"/>
                <w:szCs w:val="16"/>
              </w:rPr>
              <w:tab/>
            </w:r>
            <w:r w:rsidRPr="001A24AA">
              <w:rPr>
                <w:rFonts w:ascii="Times New Roman" w:hAnsi="Times New Roman"/>
                <w:sz w:val="16"/>
                <w:szCs w:val="16"/>
              </w:rPr>
              <w:tab/>
            </w:r>
            <w:r>
              <w:rPr>
                <w:rFonts w:ascii="Times New Roman" w:hAnsi="Times New Roman"/>
                <w:sz w:val="16"/>
                <w:szCs w:val="16"/>
              </w:rPr>
              <w:t>Supervisor</w:t>
            </w:r>
            <w:r w:rsidRPr="001A24AA">
              <w:rPr>
                <w:rFonts w:ascii="Times New Roman" w:hAnsi="Times New Roman"/>
                <w:sz w:val="16"/>
                <w:szCs w:val="16"/>
              </w:rPr>
              <w:t xml:space="preserve"> ID#</w:t>
            </w:r>
            <w:r>
              <w:rPr>
                <w:rFonts w:ascii="Times New Roman" w:hAnsi="Times New Roman"/>
                <w:sz w:val="16"/>
                <w:szCs w:val="16"/>
              </w:rPr>
              <w:t>/Phone Number</w:t>
            </w:r>
          </w:p>
        </w:tc>
      </w:tr>
      <w:tr w:rsidR="009C443A" w:rsidRPr="001A24AA" w14:paraId="60842ABE" w14:textId="77777777" w:rsidTr="00151574">
        <w:trPr>
          <w:cantSplit/>
          <w:trHeight w:val="1610"/>
        </w:trPr>
        <w:tc>
          <w:tcPr>
            <w:tcW w:w="436" w:type="dxa"/>
            <w:tcBorders>
              <w:top w:val="single" w:sz="4" w:space="0" w:color="auto"/>
            </w:tcBorders>
            <w:vAlign w:val="center"/>
          </w:tcPr>
          <w:p w14:paraId="468A024D" w14:textId="77777777" w:rsidR="00CC247C" w:rsidRPr="001A24AA" w:rsidRDefault="00CC247C">
            <w:pPr>
              <w:jc w:val="center"/>
              <w:rPr>
                <w:rFonts w:ascii="Times New Roman" w:hAnsi="Times New Roman"/>
                <w:b/>
                <w:sz w:val="36"/>
                <w:szCs w:val="36"/>
              </w:rPr>
            </w:pPr>
            <w:r w:rsidRPr="001A24AA">
              <w:rPr>
                <w:rFonts w:ascii="Times New Roman" w:hAnsi="Times New Roman"/>
                <w:b/>
                <w:sz w:val="36"/>
                <w:szCs w:val="36"/>
              </w:rPr>
              <w:t>5</w:t>
            </w:r>
          </w:p>
        </w:tc>
        <w:tc>
          <w:tcPr>
            <w:tcW w:w="5702" w:type="dxa"/>
          </w:tcPr>
          <w:p w14:paraId="37870BC1" w14:textId="77777777" w:rsidR="009C443A" w:rsidRPr="001A24AA" w:rsidRDefault="009C443A" w:rsidP="00151574">
            <w:pPr>
              <w:spacing w:before="0" w:line="360" w:lineRule="auto"/>
              <w:jc w:val="center"/>
              <w:rPr>
                <w:rFonts w:ascii="Times New Roman" w:hAnsi="Times New Roman"/>
                <w:sz w:val="16"/>
                <w:szCs w:val="16"/>
              </w:rPr>
            </w:pPr>
            <w:r w:rsidRPr="001A24AA">
              <w:rPr>
                <w:rFonts w:ascii="Times New Roman" w:hAnsi="Times New Roman"/>
                <w:sz w:val="16"/>
                <w:szCs w:val="16"/>
              </w:rPr>
              <w:t>BACKGROUND RESULTS</w:t>
            </w:r>
            <w:r w:rsidR="003F0022" w:rsidRPr="001A24AA">
              <w:rPr>
                <w:rFonts w:ascii="Times New Roman" w:hAnsi="Times New Roman"/>
                <w:sz w:val="16"/>
                <w:szCs w:val="16"/>
              </w:rPr>
              <w:t xml:space="preserve"> AS APPLICABLE</w:t>
            </w:r>
          </w:p>
          <w:p w14:paraId="52DAC567" w14:textId="77777777" w:rsidR="009C443A" w:rsidRPr="001A24AA" w:rsidRDefault="009C443A" w:rsidP="00151574">
            <w:pPr>
              <w:tabs>
                <w:tab w:val="left" w:pos="5382"/>
              </w:tabs>
              <w:spacing w:before="0" w:line="360" w:lineRule="auto"/>
              <w:rPr>
                <w:rFonts w:ascii="Times New Roman" w:hAnsi="Times New Roman"/>
                <w:sz w:val="16"/>
                <w:szCs w:val="16"/>
                <w:u w:val="single"/>
              </w:rPr>
            </w:pPr>
            <w:r w:rsidRPr="001A24AA">
              <w:rPr>
                <w:rFonts w:ascii="Times New Roman" w:hAnsi="Times New Roman"/>
                <w:sz w:val="16"/>
                <w:szCs w:val="16"/>
              </w:rPr>
              <w:t>Sex Offender Clearance:</w:t>
            </w:r>
            <w:r w:rsidRPr="001A24AA">
              <w:rPr>
                <w:rFonts w:ascii="Times New Roman" w:hAnsi="Times New Roman"/>
                <w:sz w:val="16"/>
                <w:szCs w:val="16"/>
                <w:u w:val="single"/>
              </w:rPr>
              <w:tab/>
            </w:r>
          </w:p>
          <w:p w14:paraId="2DD3D58A" w14:textId="77777777" w:rsidR="009C443A" w:rsidRPr="001A24AA" w:rsidRDefault="009C443A" w:rsidP="00151574">
            <w:pPr>
              <w:tabs>
                <w:tab w:val="left" w:pos="5382"/>
              </w:tabs>
              <w:spacing w:before="0" w:line="360" w:lineRule="auto"/>
              <w:rPr>
                <w:rFonts w:ascii="Times New Roman" w:hAnsi="Times New Roman"/>
                <w:sz w:val="16"/>
                <w:szCs w:val="16"/>
                <w:u w:val="single"/>
              </w:rPr>
            </w:pPr>
            <w:r w:rsidRPr="001A24AA">
              <w:rPr>
                <w:rFonts w:ascii="Times New Roman" w:hAnsi="Times New Roman"/>
                <w:sz w:val="16"/>
                <w:szCs w:val="16"/>
              </w:rPr>
              <w:t>CANTS Clearance:</w:t>
            </w:r>
            <w:r w:rsidRPr="001A24AA">
              <w:rPr>
                <w:rFonts w:ascii="Times New Roman" w:hAnsi="Times New Roman"/>
                <w:sz w:val="16"/>
                <w:szCs w:val="16"/>
                <w:u w:val="single"/>
              </w:rPr>
              <w:tab/>
            </w:r>
          </w:p>
          <w:p w14:paraId="32B3CFCC" w14:textId="77777777" w:rsidR="009C443A" w:rsidRPr="001A24AA" w:rsidRDefault="009C443A" w:rsidP="00151574">
            <w:pPr>
              <w:tabs>
                <w:tab w:val="left" w:pos="5382"/>
              </w:tabs>
              <w:spacing w:before="0" w:line="360" w:lineRule="auto"/>
              <w:rPr>
                <w:rFonts w:ascii="Times New Roman" w:hAnsi="Times New Roman"/>
                <w:sz w:val="16"/>
                <w:szCs w:val="16"/>
                <w:u w:val="single"/>
              </w:rPr>
            </w:pPr>
            <w:r w:rsidRPr="001A24AA">
              <w:rPr>
                <w:rFonts w:ascii="Times New Roman" w:hAnsi="Times New Roman"/>
                <w:sz w:val="16"/>
                <w:szCs w:val="16"/>
              </w:rPr>
              <w:t>Illinois State Police Clearance:</w:t>
            </w:r>
            <w:r w:rsidRPr="001A24AA">
              <w:rPr>
                <w:rFonts w:ascii="Times New Roman" w:hAnsi="Times New Roman"/>
                <w:sz w:val="16"/>
                <w:szCs w:val="16"/>
                <w:u w:val="single"/>
              </w:rPr>
              <w:tab/>
            </w:r>
          </w:p>
          <w:p w14:paraId="37379595" w14:textId="77777777" w:rsidR="009C443A" w:rsidRPr="001A24AA" w:rsidRDefault="009C443A" w:rsidP="001D7E55">
            <w:pPr>
              <w:tabs>
                <w:tab w:val="left" w:pos="5382"/>
              </w:tabs>
              <w:spacing w:before="0" w:line="360" w:lineRule="auto"/>
              <w:rPr>
                <w:rFonts w:ascii="Times New Roman" w:hAnsi="Times New Roman"/>
                <w:sz w:val="16"/>
                <w:szCs w:val="16"/>
                <w:u w:val="single"/>
              </w:rPr>
            </w:pPr>
            <w:r w:rsidRPr="001A24AA">
              <w:rPr>
                <w:rFonts w:ascii="Times New Roman" w:hAnsi="Times New Roman"/>
                <w:sz w:val="16"/>
                <w:szCs w:val="16"/>
              </w:rPr>
              <w:t>FBI Clearance:</w:t>
            </w:r>
            <w:r w:rsidRPr="001A24AA">
              <w:rPr>
                <w:rFonts w:ascii="Times New Roman" w:hAnsi="Times New Roman"/>
                <w:sz w:val="16"/>
                <w:szCs w:val="16"/>
                <w:u w:val="single"/>
              </w:rPr>
              <w:tab/>
            </w:r>
          </w:p>
          <w:p w14:paraId="6A72521D" w14:textId="77777777" w:rsidR="009C443A" w:rsidRPr="001A24AA" w:rsidRDefault="009C443A" w:rsidP="001D7E55">
            <w:pPr>
              <w:tabs>
                <w:tab w:val="left" w:pos="3942"/>
                <w:tab w:val="left" w:pos="5382"/>
              </w:tabs>
              <w:spacing w:before="0" w:line="360" w:lineRule="auto"/>
              <w:rPr>
                <w:rFonts w:ascii="Times New Roman" w:hAnsi="Times New Roman"/>
                <w:sz w:val="16"/>
                <w:szCs w:val="16"/>
              </w:rPr>
            </w:pPr>
            <w:r w:rsidRPr="001A24AA">
              <w:rPr>
                <w:rFonts w:ascii="Times New Roman" w:hAnsi="Times New Roman"/>
                <w:sz w:val="16"/>
                <w:szCs w:val="16"/>
              </w:rPr>
              <w:t>Transfer Clearances:  SO/CANTS:</w:t>
            </w:r>
            <w:r w:rsidRPr="001A24AA">
              <w:rPr>
                <w:rFonts w:ascii="Times New Roman" w:hAnsi="Times New Roman"/>
                <w:sz w:val="16"/>
                <w:szCs w:val="16"/>
                <w:u w:val="single"/>
              </w:rPr>
              <w:tab/>
            </w:r>
            <w:r w:rsidRPr="001A24AA">
              <w:rPr>
                <w:rFonts w:ascii="Times New Roman" w:hAnsi="Times New Roman"/>
                <w:sz w:val="16"/>
                <w:szCs w:val="16"/>
              </w:rPr>
              <w:t xml:space="preserve">     ISP:</w:t>
            </w:r>
            <w:r w:rsidRPr="001A24AA">
              <w:rPr>
                <w:rFonts w:ascii="Times New Roman" w:hAnsi="Times New Roman"/>
                <w:sz w:val="16"/>
                <w:szCs w:val="16"/>
                <w:u w:val="single"/>
              </w:rPr>
              <w:tab/>
            </w:r>
            <w:r w:rsidRPr="001A24AA">
              <w:rPr>
                <w:rFonts w:ascii="Times New Roman" w:hAnsi="Times New Roman"/>
                <w:sz w:val="16"/>
                <w:szCs w:val="16"/>
              </w:rPr>
              <w:t xml:space="preserve"> </w:t>
            </w:r>
          </w:p>
        </w:tc>
        <w:tc>
          <w:tcPr>
            <w:tcW w:w="5130" w:type="dxa"/>
          </w:tcPr>
          <w:p w14:paraId="3EC50C56" w14:textId="77777777" w:rsidR="009C443A" w:rsidRPr="001A24AA" w:rsidRDefault="009C443A" w:rsidP="002C4BC1">
            <w:pPr>
              <w:spacing w:before="60" w:line="408" w:lineRule="auto"/>
              <w:jc w:val="center"/>
              <w:rPr>
                <w:rFonts w:ascii="Times New Roman" w:hAnsi="Times New Roman"/>
                <w:sz w:val="16"/>
                <w:szCs w:val="16"/>
              </w:rPr>
            </w:pPr>
            <w:r w:rsidRPr="001A24AA">
              <w:rPr>
                <w:rFonts w:ascii="Times New Roman" w:hAnsi="Times New Roman"/>
                <w:sz w:val="16"/>
                <w:szCs w:val="16"/>
              </w:rPr>
              <w:t>FOR CENTRAL OFFICE OF LICENSING USE</w:t>
            </w:r>
          </w:p>
          <w:p w14:paraId="28770501" w14:textId="77777777" w:rsidR="009C443A" w:rsidRPr="001A24AA" w:rsidRDefault="009C443A" w:rsidP="00FA2841">
            <w:pPr>
              <w:tabs>
                <w:tab w:val="left" w:pos="1676"/>
                <w:tab w:val="left" w:pos="1856"/>
                <w:tab w:val="left" w:pos="3296"/>
                <w:tab w:val="left" w:pos="3476"/>
                <w:tab w:val="left" w:pos="4736"/>
              </w:tabs>
              <w:spacing w:line="432" w:lineRule="auto"/>
              <w:rPr>
                <w:rFonts w:ascii="Times New Roman" w:hAnsi="Times New Roman"/>
                <w:sz w:val="16"/>
                <w:szCs w:val="16"/>
                <w:u w:val="single"/>
              </w:rPr>
            </w:pPr>
            <w:r w:rsidRPr="001A24AA">
              <w:rPr>
                <w:rFonts w:ascii="Times New Roman" w:hAnsi="Times New Roman"/>
                <w:sz w:val="16"/>
                <w:szCs w:val="16"/>
              </w:rPr>
              <w:t>SID#</w:t>
            </w:r>
            <w:r w:rsidRPr="001A24AA">
              <w:rPr>
                <w:rFonts w:ascii="Times New Roman" w:hAnsi="Times New Roman"/>
                <w:sz w:val="16"/>
                <w:szCs w:val="16"/>
                <w:u w:val="single"/>
              </w:rPr>
              <w:tab/>
            </w:r>
            <w:r w:rsidRPr="001A24AA">
              <w:rPr>
                <w:rFonts w:ascii="Times New Roman" w:hAnsi="Times New Roman"/>
                <w:sz w:val="16"/>
                <w:szCs w:val="16"/>
              </w:rPr>
              <w:tab/>
              <w:t xml:space="preserve">Clear </w:t>
            </w:r>
            <w:r w:rsidRPr="001A24AA">
              <w:rPr>
                <w:rFonts w:ascii="Times New Roman" w:hAnsi="Times New Roman"/>
                <w:sz w:val="16"/>
                <w:szCs w:val="16"/>
                <w:u w:val="single"/>
              </w:rPr>
              <w:tab/>
            </w:r>
            <w:r w:rsidRPr="001A24AA">
              <w:rPr>
                <w:rFonts w:ascii="Times New Roman" w:hAnsi="Times New Roman"/>
                <w:sz w:val="16"/>
                <w:szCs w:val="16"/>
              </w:rPr>
              <w:tab/>
              <w:t xml:space="preserve">Record </w:t>
            </w:r>
            <w:r w:rsidRPr="001A24AA">
              <w:rPr>
                <w:rFonts w:ascii="Times New Roman" w:hAnsi="Times New Roman"/>
                <w:sz w:val="16"/>
                <w:szCs w:val="16"/>
                <w:u w:val="single"/>
              </w:rPr>
              <w:tab/>
            </w:r>
          </w:p>
          <w:p w14:paraId="7907AEF5" w14:textId="77777777" w:rsidR="009C443A" w:rsidRPr="001A24AA" w:rsidRDefault="009C443A" w:rsidP="00FA2841">
            <w:pPr>
              <w:tabs>
                <w:tab w:val="left" w:pos="4736"/>
              </w:tabs>
              <w:spacing w:before="0" w:line="432" w:lineRule="auto"/>
              <w:rPr>
                <w:rFonts w:ascii="Times New Roman" w:hAnsi="Times New Roman"/>
                <w:sz w:val="16"/>
                <w:szCs w:val="16"/>
                <w:u w:val="single"/>
              </w:rPr>
            </w:pPr>
            <w:r w:rsidRPr="001A24AA">
              <w:rPr>
                <w:rFonts w:ascii="Times New Roman" w:hAnsi="Times New Roman"/>
                <w:sz w:val="16"/>
                <w:szCs w:val="16"/>
              </w:rPr>
              <w:t>BC-03 Registered:</w:t>
            </w:r>
            <w:r w:rsidRPr="001A24AA">
              <w:rPr>
                <w:rFonts w:ascii="Times New Roman" w:hAnsi="Times New Roman"/>
                <w:sz w:val="16"/>
                <w:szCs w:val="16"/>
                <w:u w:val="single"/>
              </w:rPr>
              <w:tab/>
            </w:r>
          </w:p>
          <w:p w14:paraId="36CFE4AA" w14:textId="77777777" w:rsidR="009C443A" w:rsidRPr="001A24AA" w:rsidRDefault="009C443A" w:rsidP="00FA2841">
            <w:pPr>
              <w:tabs>
                <w:tab w:val="left" w:pos="4736"/>
              </w:tabs>
              <w:spacing w:before="0" w:line="408" w:lineRule="auto"/>
              <w:rPr>
                <w:rFonts w:ascii="Times New Roman" w:hAnsi="Times New Roman"/>
                <w:sz w:val="16"/>
                <w:szCs w:val="16"/>
              </w:rPr>
            </w:pPr>
            <w:r w:rsidRPr="001A24AA">
              <w:rPr>
                <w:rFonts w:ascii="Times New Roman" w:hAnsi="Times New Roman"/>
                <w:sz w:val="16"/>
                <w:szCs w:val="16"/>
              </w:rPr>
              <w:t>FBI Sent Out:</w:t>
            </w:r>
            <w:r w:rsidRPr="001A24AA">
              <w:rPr>
                <w:rFonts w:ascii="Times New Roman" w:hAnsi="Times New Roman"/>
                <w:sz w:val="16"/>
                <w:szCs w:val="16"/>
                <w:u w:val="single"/>
              </w:rPr>
              <w:tab/>
            </w:r>
          </w:p>
        </w:tc>
      </w:tr>
    </w:tbl>
    <w:p w14:paraId="4968A4D2" w14:textId="77777777" w:rsidR="00FE3D27" w:rsidRPr="000978D4" w:rsidRDefault="00FE3D27" w:rsidP="00BD1C68">
      <w:pPr>
        <w:spacing w:before="0"/>
        <w:rPr>
          <w:rFonts w:ascii="Times New Roman" w:hAnsi="Times New Roman"/>
          <w:b/>
          <w:sz w:val="4"/>
          <w:szCs w:val="4"/>
        </w:rPr>
      </w:pPr>
    </w:p>
    <w:p w14:paraId="4E87F869" w14:textId="57A41A15" w:rsidR="00B91507" w:rsidRDefault="00B91507" w:rsidP="000978D4">
      <w:pPr>
        <w:spacing w:before="0"/>
        <w:jc w:val="both"/>
        <w:rPr>
          <w:rFonts w:ascii="Times New Roman" w:hAnsi="Times New Roman"/>
          <w:b/>
          <w:sz w:val="12"/>
          <w:szCs w:val="12"/>
        </w:rPr>
      </w:pPr>
    </w:p>
    <w:p w14:paraId="4D896960" w14:textId="77777777" w:rsidR="00456D40" w:rsidRDefault="00456D40" w:rsidP="000978D4">
      <w:pPr>
        <w:spacing w:before="0"/>
        <w:jc w:val="both"/>
        <w:rPr>
          <w:rFonts w:ascii="Times New Roman" w:hAnsi="Times New Roman"/>
          <w:b/>
          <w:sz w:val="12"/>
          <w:szCs w:val="12"/>
        </w:rPr>
      </w:pPr>
    </w:p>
    <w:p w14:paraId="5151B21B" w14:textId="77777777" w:rsidR="000978D4" w:rsidRPr="000A2CEB" w:rsidRDefault="000978D4" w:rsidP="000978D4">
      <w:pPr>
        <w:spacing w:before="0"/>
        <w:jc w:val="both"/>
        <w:rPr>
          <w:rFonts w:ascii="Times New Roman" w:hAnsi="Times New Roman"/>
          <w:sz w:val="18"/>
          <w:szCs w:val="18"/>
        </w:rPr>
      </w:pPr>
      <w:r w:rsidRPr="000A2CEB">
        <w:rPr>
          <w:rFonts w:ascii="Times New Roman" w:hAnsi="Times New Roman"/>
          <w:b/>
          <w:sz w:val="18"/>
          <w:szCs w:val="18"/>
        </w:rPr>
        <w:t>WHO SHOULD USE THIS FORM:</w:t>
      </w:r>
      <w:r w:rsidRPr="000A2CEB">
        <w:rPr>
          <w:rFonts w:ascii="Times New Roman" w:hAnsi="Times New Roman"/>
          <w:sz w:val="18"/>
          <w:szCs w:val="18"/>
        </w:rPr>
        <w:t xml:space="preserve"> This form must be completed by every person age 13 or older as part of an application to operate or reside in a child care facility, or be employed by or volunteer </w:t>
      </w:r>
      <w:r w:rsidR="00AC34DB">
        <w:rPr>
          <w:rFonts w:ascii="Times New Roman" w:hAnsi="Times New Roman"/>
          <w:sz w:val="18"/>
          <w:szCs w:val="18"/>
        </w:rPr>
        <w:t xml:space="preserve">at a </w:t>
      </w:r>
      <w:r w:rsidRPr="000A2CEB">
        <w:rPr>
          <w:rFonts w:ascii="Times New Roman" w:hAnsi="Times New Roman"/>
          <w:sz w:val="18"/>
          <w:szCs w:val="18"/>
        </w:rPr>
        <w:t>day care or group day care home</w:t>
      </w:r>
      <w:r w:rsidR="00AC34DB">
        <w:rPr>
          <w:rFonts w:ascii="Times New Roman" w:hAnsi="Times New Roman"/>
          <w:sz w:val="18"/>
          <w:szCs w:val="18"/>
        </w:rPr>
        <w:t>. Ev</w:t>
      </w:r>
      <w:r w:rsidRPr="000A2CEB">
        <w:rPr>
          <w:rFonts w:ascii="Times New Roman" w:hAnsi="Times New Roman"/>
          <w:sz w:val="18"/>
          <w:szCs w:val="18"/>
        </w:rPr>
        <w:t xml:space="preserve">ery person subject to a background check </w:t>
      </w:r>
      <w:r w:rsidR="00AC34DB">
        <w:rPr>
          <w:rFonts w:ascii="Times New Roman" w:hAnsi="Times New Roman"/>
          <w:sz w:val="18"/>
          <w:szCs w:val="18"/>
        </w:rPr>
        <w:t>must</w:t>
      </w:r>
      <w:r w:rsidR="00AC34DB" w:rsidRPr="000A2CEB">
        <w:rPr>
          <w:rFonts w:ascii="Times New Roman" w:hAnsi="Times New Roman"/>
          <w:sz w:val="18"/>
          <w:szCs w:val="18"/>
        </w:rPr>
        <w:t xml:space="preserve"> </w:t>
      </w:r>
      <w:r w:rsidRPr="000A2CEB">
        <w:rPr>
          <w:rFonts w:ascii="Times New Roman" w:hAnsi="Times New Roman"/>
          <w:sz w:val="18"/>
          <w:szCs w:val="18"/>
        </w:rPr>
        <w:t xml:space="preserve">complete the first three sections identifying the type of facility and what role they will have at the facility and all personal information.  All identifying information must be accurate and complete. The Parent or Guardian’s signature is required if background check is for a minor. </w:t>
      </w:r>
    </w:p>
    <w:p w14:paraId="462A871B" w14:textId="2A1EB9E2" w:rsidR="000D51FF" w:rsidRDefault="00456D40">
      <w:pPr>
        <w:spacing w:before="0"/>
        <w:jc w:val="center"/>
        <w:rPr>
          <w:rFonts w:ascii="Times New Roman" w:hAnsi="Times New Roman"/>
          <w:b/>
          <w:sz w:val="18"/>
          <w:szCs w:val="18"/>
        </w:rPr>
      </w:pPr>
      <w:r w:rsidRPr="00CA22D1">
        <w:rPr>
          <w:rFonts w:ascii="Times New Roman" w:hAnsi="Times New Roman"/>
          <w:b/>
          <w:noProof/>
          <w:sz w:val="12"/>
          <w:szCs w:val="12"/>
        </w:rPr>
        <mc:AlternateContent>
          <mc:Choice Requires="wps">
            <w:drawing>
              <wp:anchor distT="4294967295" distB="4294967295" distL="114300" distR="114300" simplePos="0" relativeHeight="251658752" behindDoc="0" locked="0" layoutInCell="1" allowOverlap="1" wp14:anchorId="4FB6CFEA" wp14:editId="4E4DB835">
                <wp:simplePos x="0" y="0"/>
                <wp:positionH relativeFrom="column">
                  <wp:posOffset>-77470</wp:posOffset>
                </wp:positionH>
                <wp:positionV relativeFrom="paragraph">
                  <wp:posOffset>106251</wp:posOffset>
                </wp:positionV>
                <wp:extent cx="7198360" cy="0"/>
                <wp:effectExtent l="0" t="19050" r="40640"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8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759B"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8.35pt" to="560.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soHg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" strokeweight="4.5pt">
                <v:stroke linestyle="thinThick"/>
              </v:line>
            </w:pict>
          </mc:Fallback>
        </mc:AlternateContent>
      </w:r>
    </w:p>
    <w:p w14:paraId="14F49F38" w14:textId="78427F68" w:rsidR="00456D40" w:rsidRPr="00072FC3" w:rsidRDefault="00456D40">
      <w:pPr>
        <w:spacing w:before="0"/>
        <w:jc w:val="center"/>
        <w:rPr>
          <w:rFonts w:ascii="Times New Roman" w:hAnsi="Times New Roman"/>
          <w:b/>
          <w:sz w:val="18"/>
          <w:szCs w:val="18"/>
        </w:rPr>
      </w:pPr>
    </w:p>
    <w:p w14:paraId="688DF3B8" w14:textId="76AD879C" w:rsidR="009C443A" w:rsidRPr="00072FC3" w:rsidRDefault="005954B1">
      <w:pPr>
        <w:spacing w:before="0"/>
        <w:jc w:val="center"/>
        <w:rPr>
          <w:rFonts w:ascii="Times New Roman" w:hAnsi="Times New Roman"/>
          <w:b/>
          <w:sz w:val="19"/>
          <w:szCs w:val="19"/>
        </w:rPr>
      </w:pPr>
      <w:r w:rsidRPr="00072FC3">
        <w:rPr>
          <w:rFonts w:ascii="Times New Roman" w:hAnsi="Times New Roman"/>
          <w:b/>
          <w:sz w:val="19"/>
          <w:szCs w:val="19"/>
        </w:rPr>
        <w:t xml:space="preserve">ADDITIONAL </w:t>
      </w:r>
      <w:r w:rsidR="003F0022" w:rsidRPr="00072FC3">
        <w:rPr>
          <w:rFonts w:ascii="Times New Roman" w:hAnsi="Times New Roman"/>
          <w:b/>
          <w:sz w:val="19"/>
          <w:szCs w:val="19"/>
        </w:rPr>
        <w:t xml:space="preserve">INSTRUCTIONS FOR </w:t>
      </w:r>
      <w:r w:rsidR="00346549" w:rsidRPr="00072FC3">
        <w:rPr>
          <w:rFonts w:ascii="Times New Roman" w:hAnsi="Times New Roman"/>
          <w:b/>
          <w:sz w:val="19"/>
          <w:szCs w:val="19"/>
        </w:rPr>
        <w:t>SECTION</w:t>
      </w:r>
      <w:r w:rsidR="009C5994" w:rsidRPr="00072FC3">
        <w:rPr>
          <w:rFonts w:ascii="Times New Roman" w:hAnsi="Times New Roman"/>
          <w:b/>
          <w:sz w:val="19"/>
          <w:szCs w:val="19"/>
        </w:rPr>
        <w:t>S</w:t>
      </w:r>
      <w:r w:rsidR="00346549" w:rsidRPr="00072FC3">
        <w:rPr>
          <w:rFonts w:ascii="Times New Roman" w:hAnsi="Times New Roman"/>
          <w:b/>
          <w:sz w:val="19"/>
          <w:szCs w:val="19"/>
        </w:rPr>
        <w:t xml:space="preserve"> 2</w:t>
      </w:r>
      <w:r w:rsidR="009C5994" w:rsidRPr="00072FC3">
        <w:rPr>
          <w:rFonts w:ascii="Times New Roman" w:hAnsi="Times New Roman"/>
          <w:b/>
          <w:sz w:val="19"/>
          <w:szCs w:val="19"/>
        </w:rPr>
        <w:t xml:space="preserve"> AND 3</w:t>
      </w:r>
      <w:r w:rsidR="00A94B0A" w:rsidRPr="00072FC3">
        <w:rPr>
          <w:rFonts w:ascii="Times New Roman" w:hAnsi="Times New Roman"/>
          <w:b/>
          <w:sz w:val="19"/>
          <w:szCs w:val="19"/>
        </w:rPr>
        <w:t xml:space="preserve"> OF </w:t>
      </w:r>
      <w:r w:rsidR="000A2CEB" w:rsidRPr="00072FC3">
        <w:rPr>
          <w:rFonts w:ascii="Times New Roman" w:hAnsi="Times New Roman"/>
          <w:b/>
          <w:sz w:val="19"/>
          <w:szCs w:val="19"/>
        </w:rPr>
        <w:t xml:space="preserve">THE </w:t>
      </w:r>
      <w:r w:rsidR="00A94B0A" w:rsidRPr="00072FC3">
        <w:rPr>
          <w:rFonts w:ascii="Times New Roman" w:hAnsi="Times New Roman"/>
          <w:b/>
          <w:sz w:val="19"/>
          <w:szCs w:val="19"/>
        </w:rPr>
        <w:t xml:space="preserve">FRONT </w:t>
      </w:r>
      <w:proofErr w:type="gramStart"/>
      <w:r w:rsidR="00A94B0A" w:rsidRPr="00072FC3">
        <w:rPr>
          <w:rFonts w:ascii="Times New Roman" w:hAnsi="Times New Roman"/>
          <w:b/>
          <w:sz w:val="19"/>
          <w:szCs w:val="19"/>
        </w:rPr>
        <w:t>PAGE</w:t>
      </w:r>
      <w:proofErr w:type="gramEnd"/>
    </w:p>
    <w:p w14:paraId="28CBBCAD" w14:textId="522ADD4E" w:rsidR="00DD6519" w:rsidRPr="00072FC3" w:rsidRDefault="00DD6519" w:rsidP="00DD6519">
      <w:pPr>
        <w:spacing w:before="0"/>
        <w:rPr>
          <w:rFonts w:ascii="Times New Roman" w:hAnsi="Times New Roman"/>
          <w:sz w:val="6"/>
          <w:szCs w:val="6"/>
        </w:rPr>
      </w:pPr>
    </w:p>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662"/>
        <w:gridCol w:w="4824"/>
      </w:tblGrid>
      <w:tr w:rsidR="00346549" w:rsidRPr="008530E9" w14:paraId="1F8B0E5A" w14:textId="77777777" w:rsidTr="00DE52F4">
        <w:trPr>
          <w:trHeight w:val="224"/>
        </w:trPr>
        <w:tc>
          <w:tcPr>
            <w:tcW w:w="1759" w:type="dxa"/>
            <w:vAlign w:val="center"/>
          </w:tcPr>
          <w:p w14:paraId="2B1202BB" w14:textId="77777777" w:rsidR="00346549" w:rsidRPr="008530E9" w:rsidRDefault="00346549" w:rsidP="000978D4">
            <w:pPr>
              <w:spacing w:before="0"/>
              <w:rPr>
                <w:rFonts w:ascii="Times New Roman" w:hAnsi="Times New Roman"/>
                <w:b/>
                <w:sz w:val="18"/>
                <w:szCs w:val="18"/>
              </w:rPr>
            </w:pPr>
            <w:r w:rsidRPr="008530E9">
              <w:rPr>
                <w:rFonts w:ascii="Times New Roman" w:hAnsi="Times New Roman"/>
                <w:sz w:val="18"/>
                <w:szCs w:val="18"/>
              </w:rPr>
              <w:t>Name:</w:t>
            </w:r>
          </w:p>
        </w:tc>
        <w:tc>
          <w:tcPr>
            <w:tcW w:w="9486" w:type="dxa"/>
            <w:gridSpan w:val="2"/>
            <w:vAlign w:val="center"/>
          </w:tcPr>
          <w:p w14:paraId="6CFF7727" w14:textId="77777777" w:rsidR="00346549" w:rsidRPr="008530E9" w:rsidRDefault="00346549" w:rsidP="000978D4">
            <w:pPr>
              <w:spacing w:before="0"/>
              <w:rPr>
                <w:rFonts w:ascii="Times New Roman" w:hAnsi="Times New Roman"/>
                <w:b/>
                <w:sz w:val="18"/>
                <w:szCs w:val="18"/>
              </w:rPr>
            </w:pPr>
            <w:r w:rsidRPr="008530E9">
              <w:rPr>
                <w:rFonts w:ascii="Times New Roman" w:hAnsi="Times New Roman"/>
                <w:sz w:val="18"/>
                <w:szCs w:val="18"/>
              </w:rPr>
              <w:t>Current and all former names used by the individual must be included.  If no other names, write “none.”</w:t>
            </w:r>
          </w:p>
        </w:tc>
      </w:tr>
      <w:tr w:rsidR="00346549" w:rsidRPr="008530E9" w14:paraId="1CF1FA89" w14:textId="77777777" w:rsidTr="00DE52F4">
        <w:trPr>
          <w:trHeight w:val="467"/>
        </w:trPr>
        <w:tc>
          <w:tcPr>
            <w:tcW w:w="1759" w:type="dxa"/>
            <w:vAlign w:val="center"/>
          </w:tcPr>
          <w:p w14:paraId="34B25DD9" w14:textId="77777777" w:rsidR="00346549" w:rsidRPr="008530E9" w:rsidRDefault="00346549" w:rsidP="000978D4">
            <w:pPr>
              <w:spacing w:before="0"/>
              <w:rPr>
                <w:rFonts w:ascii="Times New Roman" w:hAnsi="Times New Roman"/>
                <w:sz w:val="18"/>
                <w:szCs w:val="18"/>
              </w:rPr>
            </w:pPr>
            <w:r w:rsidRPr="008530E9">
              <w:rPr>
                <w:rFonts w:ascii="Times New Roman" w:hAnsi="Times New Roman"/>
                <w:sz w:val="18"/>
                <w:szCs w:val="18"/>
              </w:rPr>
              <w:t>Social Security</w:t>
            </w:r>
            <w:r w:rsidR="007E00CC" w:rsidRPr="008530E9">
              <w:rPr>
                <w:rFonts w:ascii="Times New Roman" w:hAnsi="Times New Roman"/>
                <w:sz w:val="18"/>
                <w:szCs w:val="18"/>
              </w:rPr>
              <w:t>,</w:t>
            </w:r>
            <w:r w:rsidRPr="008530E9">
              <w:rPr>
                <w:rFonts w:ascii="Times New Roman" w:hAnsi="Times New Roman"/>
                <w:sz w:val="18"/>
                <w:szCs w:val="18"/>
              </w:rPr>
              <w:t xml:space="preserve"> </w:t>
            </w:r>
          </w:p>
          <w:p w14:paraId="39C72ECA" w14:textId="77777777" w:rsidR="00346549" w:rsidRPr="008530E9" w:rsidRDefault="00346549" w:rsidP="000978D4">
            <w:pPr>
              <w:spacing w:before="0"/>
              <w:rPr>
                <w:rFonts w:ascii="Times New Roman" w:hAnsi="Times New Roman"/>
                <w:b/>
                <w:sz w:val="18"/>
                <w:szCs w:val="18"/>
              </w:rPr>
            </w:pPr>
            <w:r w:rsidRPr="008530E9">
              <w:rPr>
                <w:rFonts w:ascii="Times New Roman" w:hAnsi="Times New Roman"/>
                <w:sz w:val="18"/>
                <w:szCs w:val="18"/>
              </w:rPr>
              <w:t xml:space="preserve">ITIN </w:t>
            </w:r>
            <w:r w:rsidR="007E00CC" w:rsidRPr="008530E9">
              <w:rPr>
                <w:rFonts w:ascii="Times New Roman" w:hAnsi="Times New Roman"/>
                <w:sz w:val="18"/>
                <w:szCs w:val="18"/>
              </w:rPr>
              <w:t>or Assigned #</w:t>
            </w:r>
            <w:r w:rsidRPr="008530E9">
              <w:rPr>
                <w:rFonts w:ascii="Times New Roman" w:hAnsi="Times New Roman"/>
                <w:sz w:val="18"/>
                <w:szCs w:val="18"/>
              </w:rPr>
              <w:t>.</w:t>
            </w:r>
          </w:p>
        </w:tc>
        <w:tc>
          <w:tcPr>
            <w:tcW w:w="9486" w:type="dxa"/>
            <w:gridSpan w:val="2"/>
            <w:vAlign w:val="center"/>
          </w:tcPr>
          <w:p w14:paraId="295AD6DF" w14:textId="77777777" w:rsidR="000D51FF" w:rsidRPr="008530E9" w:rsidRDefault="00346549" w:rsidP="000978D4">
            <w:pPr>
              <w:spacing w:before="0"/>
              <w:rPr>
                <w:rFonts w:ascii="Times New Roman" w:hAnsi="Times New Roman"/>
                <w:sz w:val="18"/>
                <w:szCs w:val="18"/>
              </w:rPr>
            </w:pPr>
            <w:r w:rsidRPr="008530E9">
              <w:rPr>
                <w:rFonts w:ascii="Times New Roman" w:hAnsi="Times New Roman"/>
                <w:b/>
                <w:bCs/>
                <w:sz w:val="18"/>
                <w:szCs w:val="18"/>
              </w:rPr>
              <w:t>THIS FORM WILL NOT BE PROCESSED WITHOUT A COMPLETE SOCIAL SECURITY</w:t>
            </w:r>
            <w:r w:rsidR="007E00CC" w:rsidRPr="008530E9">
              <w:rPr>
                <w:rFonts w:ascii="Times New Roman" w:hAnsi="Times New Roman"/>
                <w:b/>
                <w:bCs/>
                <w:sz w:val="18"/>
                <w:szCs w:val="18"/>
              </w:rPr>
              <w:t>,</w:t>
            </w:r>
            <w:r w:rsidRPr="008530E9">
              <w:rPr>
                <w:rFonts w:ascii="Times New Roman" w:hAnsi="Times New Roman"/>
                <w:b/>
                <w:bCs/>
                <w:sz w:val="18"/>
                <w:szCs w:val="18"/>
              </w:rPr>
              <w:t xml:space="preserve"> INDIVIDUAL TAXPAYER IDENTIFICATION (ITIN) NUMBER</w:t>
            </w:r>
            <w:r w:rsidR="007E00CC" w:rsidRPr="008530E9">
              <w:rPr>
                <w:rFonts w:ascii="Times New Roman" w:hAnsi="Times New Roman"/>
                <w:b/>
                <w:bCs/>
                <w:sz w:val="18"/>
                <w:szCs w:val="18"/>
              </w:rPr>
              <w:t xml:space="preserve"> OR </w:t>
            </w:r>
            <w:r w:rsidR="007E00CC" w:rsidRPr="008530E9">
              <w:rPr>
                <w:rFonts w:ascii="Times New Roman" w:hAnsi="Times New Roman"/>
                <w:b/>
                <w:bCs/>
                <w:caps/>
                <w:sz w:val="18"/>
                <w:szCs w:val="18"/>
              </w:rPr>
              <w:t>Department assigned number</w:t>
            </w:r>
          </w:p>
        </w:tc>
      </w:tr>
      <w:tr w:rsidR="00346549" w:rsidRPr="008530E9" w14:paraId="1CB8D35A" w14:textId="77777777" w:rsidTr="00DE52F4">
        <w:trPr>
          <w:trHeight w:val="224"/>
        </w:trPr>
        <w:tc>
          <w:tcPr>
            <w:tcW w:w="1759" w:type="dxa"/>
            <w:tcBorders>
              <w:bottom w:val="single" w:sz="4" w:space="0" w:color="auto"/>
            </w:tcBorders>
            <w:vAlign w:val="center"/>
          </w:tcPr>
          <w:p w14:paraId="0A25253A" w14:textId="77777777" w:rsidR="00346549" w:rsidRPr="008530E9" w:rsidRDefault="00346549" w:rsidP="000978D4">
            <w:pPr>
              <w:spacing w:before="0"/>
              <w:rPr>
                <w:rFonts w:ascii="Times New Roman" w:hAnsi="Times New Roman"/>
                <w:sz w:val="18"/>
                <w:szCs w:val="18"/>
              </w:rPr>
            </w:pPr>
            <w:r w:rsidRPr="008530E9">
              <w:rPr>
                <w:rFonts w:ascii="Times New Roman" w:hAnsi="Times New Roman"/>
                <w:sz w:val="18"/>
              </w:rPr>
              <w:t>Address:</w:t>
            </w:r>
          </w:p>
        </w:tc>
        <w:tc>
          <w:tcPr>
            <w:tcW w:w="9486" w:type="dxa"/>
            <w:gridSpan w:val="2"/>
            <w:tcBorders>
              <w:bottom w:val="single" w:sz="4" w:space="0" w:color="auto"/>
            </w:tcBorders>
            <w:vAlign w:val="center"/>
          </w:tcPr>
          <w:p w14:paraId="4E11D22C" w14:textId="77777777" w:rsidR="00346549" w:rsidRPr="008530E9" w:rsidRDefault="00346549" w:rsidP="00CC535F">
            <w:pPr>
              <w:spacing w:before="0"/>
              <w:rPr>
                <w:rFonts w:ascii="Times New Roman" w:hAnsi="Times New Roman"/>
                <w:bCs/>
                <w:sz w:val="18"/>
                <w:szCs w:val="18"/>
              </w:rPr>
            </w:pPr>
            <w:r w:rsidRPr="008530E9">
              <w:rPr>
                <w:rFonts w:ascii="Times New Roman" w:hAnsi="Times New Roman"/>
                <w:sz w:val="18"/>
              </w:rPr>
              <w:t>Current and all addresses, including county, where the person has lived in the past five years  (</w:t>
            </w:r>
            <w:r w:rsidR="00CC535F">
              <w:rPr>
                <w:rFonts w:ascii="Times New Roman" w:hAnsi="Times New Roman"/>
                <w:sz w:val="18"/>
              </w:rPr>
              <w:t>Indicate if</w:t>
            </w:r>
            <w:r w:rsidRPr="008530E9">
              <w:rPr>
                <w:rFonts w:ascii="Times New Roman" w:hAnsi="Times New Roman"/>
                <w:sz w:val="18"/>
              </w:rPr>
              <w:t xml:space="preserve"> outside of Illinois)</w:t>
            </w:r>
          </w:p>
        </w:tc>
      </w:tr>
      <w:tr w:rsidR="00346549" w:rsidRPr="008530E9" w14:paraId="77091E76" w14:textId="77777777" w:rsidTr="00DE52F4">
        <w:tc>
          <w:tcPr>
            <w:tcW w:w="1759" w:type="dxa"/>
            <w:tcBorders>
              <w:bottom w:val="nil"/>
            </w:tcBorders>
          </w:tcPr>
          <w:p w14:paraId="7990F6B6" w14:textId="77777777" w:rsidR="00346549" w:rsidRPr="008530E9" w:rsidRDefault="00346549" w:rsidP="00B91507">
            <w:pPr>
              <w:spacing w:before="40"/>
              <w:rPr>
                <w:rFonts w:ascii="Times New Roman" w:hAnsi="Times New Roman"/>
                <w:sz w:val="18"/>
              </w:rPr>
            </w:pPr>
            <w:r w:rsidRPr="008530E9">
              <w:rPr>
                <w:rFonts w:ascii="Times New Roman" w:hAnsi="Times New Roman"/>
                <w:sz w:val="18"/>
              </w:rPr>
              <w:t>Race</w:t>
            </w:r>
            <w:r w:rsidR="00AC3A09">
              <w:rPr>
                <w:rFonts w:ascii="Times New Roman" w:hAnsi="Times New Roman"/>
                <w:sz w:val="18"/>
              </w:rPr>
              <w:t>:</w:t>
            </w:r>
          </w:p>
        </w:tc>
        <w:tc>
          <w:tcPr>
            <w:tcW w:w="9486" w:type="dxa"/>
            <w:gridSpan w:val="2"/>
            <w:tcBorders>
              <w:bottom w:val="nil"/>
            </w:tcBorders>
            <w:vAlign w:val="bottom"/>
          </w:tcPr>
          <w:p w14:paraId="4955AE36" w14:textId="77777777" w:rsidR="00E83E77" w:rsidRPr="008530E9" w:rsidRDefault="00346549" w:rsidP="00B91507">
            <w:pPr>
              <w:spacing w:before="40"/>
              <w:rPr>
                <w:rFonts w:ascii="Times New Roman" w:hAnsi="Times New Roman"/>
                <w:sz w:val="18"/>
              </w:rPr>
            </w:pPr>
            <w:r w:rsidRPr="008530E9">
              <w:rPr>
                <w:rFonts w:ascii="Times New Roman" w:hAnsi="Times New Roman"/>
                <w:sz w:val="18"/>
              </w:rPr>
              <w:t xml:space="preserve">Enter all </w:t>
            </w:r>
            <w:r w:rsidR="000551EC" w:rsidRPr="008530E9">
              <w:rPr>
                <w:rFonts w:ascii="Times New Roman" w:hAnsi="Times New Roman"/>
                <w:sz w:val="18"/>
              </w:rPr>
              <w:t xml:space="preserve">race </w:t>
            </w:r>
            <w:r w:rsidRPr="008530E9">
              <w:rPr>
                <w:rFonts w:ascii="Times New Roman" w:hAnsi="Times New Roman"/>
                <w:sz w:val="18"/>
              </w:rPr>
              <w:t>codes that apply</w:t>
            </w:r>
            <w:r w:rsidR="000551EC" w:rsidRPr="008530E9">
              <w:rPr>
                <w:rFonts w:ascii="Times New Roman" w:hAnsi="Times New Roman"/>
                <w:sz w:val="18"/>
              </w:rPr>
              <w:t xml:space="preserve">.  </w:t>
            </w:r>
          </w:p>
        </w:tc>
      </w:tr>
      <w:tr w:rsidR="00B90D12" w:rsidRPr="008530E9" w14:paraId="40F89BAF" w14:textId="77777777" w:rsidTr="00EE3D14">
        <w:trPr>
          <w:trHeight w:val="873"/>
        </w:trPr>
        <w:tc>
          <w:tcPr>
            <w:tcW w:w="1759" w:type="dxa"/>
            <w:tcBorders>
              <w:top w:val="nil"/>
              <w:bottom w:val="single" w:sz="4" w:space="0" w:color="auto"/>
            </w:tcBorders>
          </w:tcPr>
          <w:p w14:paraId="33E294B2" w14:textId="77777777" w:rsidR="00B90D12" w:rsidRPr="008530E9" w:rsidRDefault="00B90D12" w:rsidP="005E0980">
            <w:pPr>
              <w:spacing w:before="0"/>
              <w:rPr>
                <w:rFonts w:ascii="Times New Roman" w:hAnsi="Times New Roman"/>
                <w:sz w:val="18"/>
              </w:rPr>
            </w:pPr>
          </w:p>
        </w:tc>
        <w:tc>
          <w:tcPr>
            <w:tcW w:w="4662" w:type="dxa"/>
            <w:tcBorders>
              <w:top w:val="nil"/>
              <w:bottom w:val="single" w:sz="4" w:space="0" w:color="auto"/>
              <w:right w:val="nil"/>
            </w:tcBorders>
          </w:tcPr>
          <w:p w14:paraId="166F4603" w14:textId="77777777" w:rsidR="00B90D12" w:rsidRPr="00AC3A09" w:rsidRDefault="00B90D12" w:rsidP="000978D4">
            <w:pPr>
              <w:tabs>
                <w:tab w:val="left" w:pos="225"/>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NA</w:t>
            </w:r>
            <w:r w:rsidRPr="00AC3A09">
              <w:rPr>
                <w:rFonts w:ascii="Times New Roman" w:hAnsi="Times New Roman"/>
                <w:sz w:val="17"/>
                <w:szCs w:val="17"/>
              </w:rPr>
              <w:tab/>
              <w:t>=</w:t>
            </w:r>
            <w:r w:rsidRPr="00AC3A09">
              <w:rPr>
                <w:rFonts w:ascii="Times New Roman" w:hAnsi="Times New Roman"/>
                <w:sz w:val="17"/>
                <w:szCs w:val="17"/>
              </w:rPr>
              <w:tab/>
              <w:t xml:space="preserve">Native American/Alaskan (Indian or Eskimo)  </w:t>
            </w:r>
          </w:p>
          <w:p w14:paraId="45DD904B" w14:textId="77777777" w:rsidR="00B90D12" w:rsidRPr="00AC3A09" w:rsidRDefault="00B90D12" w:rsidP="000978D4">
            <w:pPr>
              <w:tabs>
                <w:tab w:val="left" w:pos="225"/>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AO</w:t>
            </w:r>
            <w:r w:rsidRPr="00AC3A09">
              <w:rPr>
                <w:rFonts w:ascii="Times New Roman" w:hAnsi="Times New Roman"/>
                <w:sz w:val="17"/>
                <w:szCs w:val="17"/>
              </w:rPr>
              <w:tab/>
              <w:t>=</w:t>
            </w:r>
            <w:r w:rsidRPr="00AC3A09">
              <w:rPr>
                <w:rFonts w:ascii="Times New Roman" w:hAnsi="Times New Roman"/>
                <w:sz w:val="17"/>
                <w:szCs w:val="17"/>
              </w:rPr>
              <w:tab/>
              <w:t xml:space="preserve">Asian </w:t>
            </w:r>
          </w:p>
          <w:p w14:paraId="5FF577B8" w14:textId="77777777" w:rsidR="00B90D12" w:rsidRPr="00AC3A09" w:rsidRDefault="00B90D12" w:rsidP="000978D4">
            <w:pPr>
              <w:tabs>
                <w:tab w:val="left" w:pos="225"/>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BL</w:t>
            </w:r>
            <w:r w:rsidRPr="00AC3A09">
              <w:rPr>
                <w:rFonts w:ascii="Times New Roman" w:hAnsi="Times New Roman"/>
                <w:sz w:val="17"/>
                <w:szCs w:val="17"/>
              </w:rPr>
              <w:tab/>
              <w:t>=</w:t>
            </w:r>
            <w:r w:rsidRPr="00AC3A09">
              <w:rPr>
                <w:rFonts w:ascii="Times New Roman" w:hAnsi="Times New Roman"/>
                <w:sz w:val="17"/>
                <w:szCs w:val="17"/>
              </w:rPr>
              <w:tab/>
              <w:t>Black/African American</w:t>
            </w:r>
          </w:p>
          <w:p w14:paraId="66FEABF4" w14:textId="77777777" w:rsidR="00B90D12" w:rsidRPr="00AC3A09" w:rsidRDefault="00B90D12" w:rsidP="000978D4">
            <w:pPr>
              <w:tabs>
                <w:tab w:val="left" w:pos="225"/>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PI</w:t>
            </w:r>
            <w:r w:rsidRPr="00AC3A09">
              <w:rPr>
                <w:rFonts w:ascii="Times New Roman" w:hAnsi="Times New Roman"/>
                <w:sz w:val="17"/>
                <w:szCs w:val="17"/>
              </w:rPr>
              <w:tab/>
              <w:t>=</w:t>
            </w:r>
            <w:r w:rsidRPr="00AC3A09">
              <w:rPr>
                <w:rFonts w:ascii="Times New Roman" w:hAnsi="Times New Roman"/>
                <w:sz w:val="17"/>
                <w:szCs w:val="17"/>
              </w:rPr>
              <w:tab/>
              <w:t>Native Hawaiian/Pacific Islander</w:t>
            </w:r>
          </w:p>
        </w:tc>
        <w:tc>
          <w:tcPr>
            <w:tcW w:w="4824" w:type="dxa"/>
            <w:tcBorders>
              <w:top w:val="nil"/>
              <w:left w:val="nil"/>
              <w:bottom w:val="single" w:sz="4" w:space="0" w:color="auto"/>
            </w:tcBorders>
          </w:tcPr>
          <w:p w14:paraId="53178EE0" w14:textId="77777777" w:rsidR="00B90D12" w:rsidRPr="00AC3A09" w:rsidRDefault="00B90D12" w:rsidP="000978D4">
            <w:pPr>
              <w:tabs>
                <w:tab w:val="left" w:pos="225"/>
                <w:tab w:val="left" w:pos="571"/>
                <w:tab w:val="left" w:pos="931"/>
              </w:tabs>
              <w:autoSpaceDE w:val="0"/>
              <w:autoSpaceDN w:val="0"/>
              <w:adjustRightInd w:val="0"/>
              <w:spacing w:before="0"/>
              <w:ind w:left="121"/>
              <w:rPr>
                <w:rFonts w:ascii="Times New Roman" w:hAnsi="Times New Roman"/>
                <w:sz w:val="17"/>
                <w:szCs w:val="17"/>
              </w:rPr>
            </w:pPr>
            <w:r w:rsidRPr="00AC3A09">
              <w:rPr>
                <w:rFonts w:ascii="Times New Roman" w:hAnsi="Times New Roman"/>
                <w:sz w:val="17"/>
                <w:szCs w:val="17"/>
              </w:rPr>
              <w:t>WH</w:t>
            </w:r>
            <w:r w:rsidRPr="00AC3A09">
              <w:rPr>
                <w:rFonts w:ascii="Times New Roman" w:hAnsi="Times New Roman"/>
                <w:sz w:val="17"/>
                <w:szCs w:val="17"/>
              </w:rPr>
              <w:tab/>
              <w:t>=</w:t>
            </w:r>
            <w:r w:rsidRPr="00AC3A09">
              <w:rPr>
                <w:rFonts w:ascii="Times New Roman" w:hAnsi="Times New Roman"/>
                <w:sz w:val="17"/>
                <w:szCs w:val="17"/>
              </w:rPr>
              <w:tab/>
              <w:t>White</w:t>
            </w:r>
          </w:p>
          <w:p w14:paraId="49D0FC0B" w14:textId="77777777" w:rsidR="00B90D12" w:rsidRPr="00AC3A09" w:rsidRDefault="00B90D12" w:rsidP="000978D4">
            <w:pPr>
              <w:tabs>
                <w:tab w:val="left" w:pos="225"/>
                <w:tab w:val="left" w:pos="571"/>
                <w:tab w:val="left" w:pos="931"/>
              </w:tabs>
              <w:autoSpaceDE w:val="0"/>
              <w:autoSpaceDN w:val="0"/>
              <w:adjustRightInd w:val="0"/>
              <w:spacing w:before="0"/>
              <w:ind w:left="121"/>
              <w:rPr>
                <w:rFonts w:ascii="Times New Roman" w:hAnsi="Times New Roman"/>
                <w:sz w:val="17"/>
                <w:szCs w:val="17"/>
              </w:rPr>
            </w:pPr>
            <w:r w:rsidRPr="00AC3A09">
              <w:rPr>
                <w:rFonts w:ascii="Times New Roman" w:hAnsi="Times New Roman"/>
                <w:sz w:val="17"/>
                <w:szCs w:val="17"/>
              </w:rPr>
              <w:t>UK</w:t>
            </w:r>
            <w:r w:rsidRPr="00AC3A09">
              <w:rPr>
                <w:rFonts w:ascii="Times New Roman" w:hAnsi="Times New Roman"/>
                <w:sz w:val="17"/>
                <w:szCs w:val="17"/>
              </w:rPr>
              <w:tab/>
              <w:t>=</w:t>
            </w:r>
            <w:r w:rsidRPr="00AC3A09">
              <w:rPr>
                <w:rFonts w:ascii="Times New Roman" w:hAnsi="Times New Roman"/>
                <w:sz w:val="17"/>
                <w:szCs w:val="17"/>
              </w:rPr>
              <w:tab/>
              <w:t>Unknown</w:t>
            </w:r>
          </w:p>
          <w:p w14:paraId="71621593" w14:textId="77777777" w:rsidR="00B90D12" w:rsidRPr="00AC3A09" w:rsidRDefault="00B90D12" w:rsidP="000978D4">
            <w:pPr>
              <w:tabs>
                <w:tab w:val="left" w:pos="225"/>
                <w:tab w:val="left" w:pos="571"/>
                <w:tab w:val="left" w:pos="931"/>
              </w:tabs>
              <w:autoSpaceDE w:val="0"/>
              <w:autoSpaceDN w:val="0"/>
              <w:adjustRightInd w:val="0"/>
              <w:spacing w:before="0"/>
              <w:ind w:left="121"/>
              <w:rPr>
                <w:rFonts w:ascii="Times New Roman" w:hAnsi="Times New Roman"/>
                <w:sz w:val="17"/>
                <w:szCs w:val="17"/>
              </w:rPr>
            </w:pPr>
            <w:r w:rsidRPr="00AC3A09">
              <w:rPr>
                <w:rFonts w:ascii="Times New Roman" w:hAnsi="Times New Roman"/>
                <w:sz w:val="17"/>
                <w:szCs w:val="17"/>
              </w:rPr>
              <w:t>DI</w:t>
            </w:r>
            <w:r w:rsidRPr="00AC3A09">
              <w:rPr>
                <w:rFonts w:ascii="Times New Roman" w:hAnsi="Times New Roman"/>
                <w:sz w:val="17"/>
                <w:szCs w:val="17"/>
              </w:rPr>
              <w:tab/>
              <w:t>=</w:t>
            </w:r>
            <w:r w:rsidRPr="00AC3A09">
              <w:rPr>
                <w:rFonts w:ascii="Times New Roman" w:hAnsi="Times New Roman"/>
                <w:sz w:val="17"/>
                <w:szCs w:val="17"/>
              </w:rPr>
              <w:tab/>
              <w:t>Declined to Identify</w:t>
            </w:r>
          </w:p>
          <w:p w14:paraId="5AE2919A" w14:textId="77777777" w:rsidR="00B90D12" w:rsidRPr="00AC3A09" w:rsidRDefault="00B90D12" w:rsidP="000978D4">
            <w:pPr>
              <w:tabs>
                <w:tab w:val="left" w:pos="225"/>
                <w:tab w:val="left" w:pos="571"/>
                <w:tab w:val="left" w:pos="931"/>
              </w:tabs>
              <w:autoSpaceDE w:val="0"/>
              <w:autoSpaceDN w:val="0"/>
              <w:adjustRightInd w:val="0"/>
              <w:spacing w:before="0"/>
              <w:ind w:left="121"/>
              <w:rPr>
                <w:rFonts w:ascii="Times New Roman" w:hAnsi="Times New Roman"/>
                <w:sz w:val="17"/>
                <w:szCs w:val="17"/>
              </w:rPr>
            </w:pPr>
            <w:r w:rsidRPr="00AC3A09">
              <w:rPr>
                <w:rFonts w:ascii="Times New Roman" w:hAnsi="Times New Roman"/>
                <w:sz w:val="17"/>
                <w:szCs w:val="17"/>
              </w:rPr>
              <w:t>CV</w:t>
            </w:r>
            <w:r w:rsidRPr="00AC3A09">
              <w:rPr>
                <w:rFonts w:ascii="Times New Roman" w:hAnsi="Times New Roman"/>
                <w:sz w:val="17"/>
                <w:szCs w:val="17"/>
              </w:rPr>
              <w:tab/>
              <w:t>=</w:t>
            </w:r>
            <w:r w:rsidRPr="00AC3A09">
              <w:rPr>
                <w:rFonts w:ascii="Times New Roman" w:hAnsi="Times New Roman"/>
                <w:sz w:val="17"/>
                <w:szCs w:val="17"/>
              </w:rPr>
              <w:tab/>
              <w:t>Could not be Verified</w:t>
            </w:r>
          </w:p>
        </w:tc>
      </w:tr>
      <w:tr w:rsidR="00B90D12" w:rsidRPr="008530E9" w14:paraId="7B340BF5" w14:textId="77777777" w:rsidTr="00DE52F4">
        <w:tc>
          <w:tcPr>
            <w:tcW w:w="1759" w:type="dxa"/>
            <w:tcBorders>
              <w:bottom w:val="nil"/>
            </w:tcBorders>
          </w:tcPr>
          <w:p w14:paraId="1C796124" w14:textId="77777777" w:rsidR="00B90D12" w:rsidRPr="008530E9" w:rsidRDefault="00AC3A09" w:rsidP="00B91507">
            <w:pPr>
              <w:spacing w:before="40"/>
              <w:rPr>
                <w:rFonts w:ascii="Times New Roman" w:hAnsi="Times New Roman"/>
                <w:sz w:val="18"/>
              </w:rPr>
            </w:pPr>
            <w:r>
              <w:rPr>
                <w:rFonts w:ascii="Times New Roman" w:hAnsi="Times New Roman"/>
                <w:sz w:val="18"/>
              </w:rPr>
              <w:t>Ethnicity:</w:t>
            </w:r>
          </w:p>
        </w:tc>
        <w:tc>
          <w:tcPr>
            <w:tcW w:w="9486" w:type="dxa"/>
            <w:gridSpan w:val="2"/>
            <w:tcBorders>
              <w:bottom w:val="nil"/>
            </w:tcBorders>
            <w:vAlign w:val="bottom"/>
          </w:tcPr>
          <w:p w14:paraId="77907060" w14:textId="77777777" w:rsidR="00B90D12" w:rsidRPr="008530E9" w:rsidRDefault="00B90D12" w:rsidP="00B91507">
            <w:pPr>
              <w:spacing w:before="40"/>
              <w:rPr>
                <w:rFonts w:ascii="Times New Roman" w:hAnsi="Times New Roman"/>
                <w:sz w:val="18"/>
              </w:rPr>
            </w:pPr>
            <w:r w:rsidRPr="008530E9">
              <w:rPr>
                <w:rFonts w:ascii="Times New Roman" w:hAnsi="Times New Roman"/>
                <w:sz w:val="18"/>
              </w:rPr>
              <w:t>Enter the primary Ethnicity</w:t>
            </w:r>
          </w:p>
        </w:tc>
      </w:tr>
      <w:tr w:rsidR="00AC3A09" w:rsidRPr="008530E9" w14:paraId="04BDCFB1" w14:textId="77777777" w:rsidTr="00EE3D14">
        <w:trPr>
          <w:trHeight w:val="1269"/>
        </w:trPr>
        <w:tc>
          <w:tcPr>
            <w:tcW w:w="1759" w:type="dxa"/>
            <w:tcBorders>
              <w:top w:val="nil"/>
            </w:tcBorders>
          </w:tcPr>
          <w:p w14:paraId="16BBA43A" w14:textId="77777777" w:rsidR="00AC3A09" w:rsidRPr="00AC34DB" w:rsidRDefault="00AC3A09" w:rsidP="005E0980">
            <w:pPr>
              <w:spacing w:before="0"/>
              <w:rPr>
                <w:rFonts w:ascii="Times New Roman" w:hAnsi="Times New Roman"/>
                <w:sz w:val="18"/>
              </w:rPr>
            </w:pPr>
          </w:p>
        </w:tc>
        <w:tc>
          <w:tcPr>
            <w:tcW w:w="4662" w:type="dxa"/>
            <w:tcBorders>
              <w:top w:val="nil"/>
              <w:right w:val="nil"/>
            </w:tcBorders>
          </w:tcPr>
          <w:p w14:paraId="3798000A"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NH</w:t>
            </w:r>
            <w:r w:rsidRPr="00AC3A09">
              <w:rPr>
                <w:rFonts w:ascii="Times New Roman" w:hAnsi="Times New Roman"/>
                <w:sz w:val="17"/>
                <w:szCs w:val="17"/>
              </w:rPr>
              <w:tab/>
              <w:t>=</w:t>
            </w:r>
            <w:r w:rsidRPr="00AC3A09">
              <w:rPr>
                <w:rFonts w:ascii="Times New Roman" w:hAnsi="Times New Roman"/>
                <w:sz w:val="17"/>
                <w:szCs w:val="17"/>
              </w:rPr>
              <w:tab/>
              <w:t xml:space="preserve">Not Hispanic (NONE)  </w:t>
            </w:r>
          </w:p>
          <w:p w14:paraId="5D465799"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HS</w:t>
            </w:r>
            <w:r w:rsidRPr="00AC3A09">
              <w:rPr>
                <w:rFonts w:ascii="Times New Roman" w:hAnsi="Times New Roman"/>
                <w:sz w:val="17"/>
                <w:szCs w:val="17"/>
              </w:rPr>
              <w:tab/>
              <w:t>=</w:t>
            </w:r>
            <w:r w:rsidRPr="00AC3A09">
              <w:rPr>
                <w:rFonts w:ascii="Times New Roman" w:hAnsi="Times New Roman"/>
                <w:sz w:val="17"/>
                <w:szCs w:val="17"/>
              </w:rPr>
              <w:tab/>
              <w:t>Hispanic South American</w:t>
            </w:r>
          </w:p>
          <w:p w14:paraId="6E9B6BDC" w14:textId="77777777" w:rsidR="00AC3A09" w:rsidRPr="004254DD"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4254DD">
              <w:rPr>
                <w:rFonts w:ascii="Times New Roman" w:hAnsi="Times New Roman"/>
                <w:sz w:val="17"/>
                <w:szCs w:val="17"/>
              </w:rPr>
              <w:t>HM</w:t>
            </w:r>
            <w:r w:rsidRPr="004254DD">
              <w:rPr>
                <w:rFonts w:ascii="Times New Roman" w:hAnsi="Times New Roman"/>
                <w:sz w:val="17"/>
                <w:szCs w:val="17"/>
              </w:rPr>
              <w:tab/>
              <w:t>=</w:t>
            </w:r>
            <w:r w:rsidRPr="004254DD">
              <w:rPr>
                <w:rFonts w:ascii="Times New Roman" w:hAnsi="Times New Roman"/>
                <w:sz w:val="17"/>
                <w:szCs w:val="17"/>
              </w:rPr>
              <w:tab/>
              <w:t xml:space="preserve">Hispanic Mexican </w:t>
            </w:r>
          </w:p>
          <w:p w14:paraId="5B85CA9C" w14:textId="77777777" w:rsidR="00AC3A09" w:rsidRPr="004254DD"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4254DD">
              <w:rPr>
                <w:rFonts w:ascii="Times New Roman" w:hAnsi="Times New Roman"/>
                <w:sz w:val="17"/>
                <w:szCs w:val="17"/>
              </w:rPr>
              <w:t>HP</w:t>
            </w:r>
            <w:r w:rsidRPr="004254DD">
              <w:rPr>
                <w:rFonts w:ascii="Times New Roman" w:hAnsi="Times New Roman"/>
                <w:sz w:val="17"/>
                <w:szCs w:val="17"/>
              </w:rPr>
              <w:tab/>
              <w:t>=</w:t>
            </w:r>
            <w:r w:rsidRPr="004254DD">
              <w:rPr>
                <w:rFonts w:ascii="Times New Roman" w:hAnsi="Times New Roman"/>
                <w:sz w:val="17"/>
                <w:szCs w:val="17"/>
              </w:rPr>
              <w:tab/>
              <w:t>Hispanic Puerto Rican</w:t>
            </w:r>
          </w:p>
          <w:p w14:paraId="36BAADE5"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HD</w:t>
            </w:r>
            <w:r w:rsidRPr="00AC3A09">
              <w:rPr>
                <w:rFonts w:ascii="Times New Roman" w:hAnsi="Times New Roman"/>
                <w:sz w:val="17"/>
                <w:szCs w:val="17"/>
              </w:rPr>
              <w:tab/>
              <w:t>=</w:t>
            </w:r>
            <w:r w:rsidRPr="00AC3A09">
              <w:rPr>
                <w:rFonts w:ascii="Times New Roman" w:hAnsi="Times New Roman"/>
                <w:sz w:val="17"/>
                <w:szCs w:val="17"/>
              </w:rPr>
              <w:tab/>
              <w:t xml:space="preserve">Hispanic Spanish Descent </w:t>
            </w:r>
          </w:p>
          <w:p w14:paraId="32AE0142"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HC</w:t>
            </w:r>
            <w:r w:rsidRPr="00AC3A09">
              <w:rPr>
                <w:rFonts w:ascii="Times New Roman" w:hAnsi="Times New Roman"/>
                <w:sz w:val="17"/>
                <w:szCs w:val="17"/>
              </w:rPr>
              <w:tab/>
              <w:t>=</w:t>
            </w:r>
            <w:r w:rsidRPr="00AC3A09">
              <w:rPr>
                <w:rFonts w:ascii="Times New Roman" w:hAnsi="Times New Roman"/>
                <w:sz w:val="17"/>
                <w:szCs w:val="17"/>
              </w:rPr>
              <w:tab/>
              <w:t xml:space="preserve">Hispanic Cuban  </w:t>
            </w:r>
          </w:p>
        </w:tc>
        <w:tc>
          <w:tcPr>
            <w:tcW w:w="4824" w:type="dxa"/>
            <w:tcBorders>
              <w:top w:val="nil"/>
              <w:left w:val="nil"/>
            </w:tcBorders>
          </w:tcPr>
          <w:p w14:paraId="58731D5D"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HA</w:t>
            </w:r>
            <w:r w:rsidRPr="00AC3A09">
              <w:rPr>
                <w:rFonts w:ascii="Times New Roman" w:hAnsi="Times New Roman"/>
                <w:sz w:val="17"/>
                <w:szCs w:val="17"/>
              </w:rPr>
              <w:tab/>
              <w:t>=</w:t>
            </w:r>
            <w:r w:rsidRPr="00AC3A09">
              <w:rPr>
                <w:rFonts w:ascii="Times New Roman" w:hAnsi="Times New Roman"/>
                <w:sz w:val="17"/>
                <w:szCs w:val="17"/>
              </w:rPr>
              <w:tab/>
              <w:t>Hispanic Central American</w:t>
            </w:r>
          </w:p>
          <w:p w14:paraId="533A5133"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HN</w:t>
            </w:r>
            <w:r w:rsidRPr="00AC3A09">
              <w:rPr>
                <w:rFonts w:ascii="Times New Roman" w:hAnsi="Times New Roman"/>
                <w:sz w:val="17"/>
                <w:szCs w:val="17"/>
              </w:rPr>
              <w:tab/>
              <w:t>=</w:t>
            </w:r>
            <w:r w:rsidRPr="00AC3A09">
              <w:rPr>
                <w:rFonts w:ascii="Times New Roman" w:hAnsi="Times New Roman"/>
                <w:sz w:val="17"/>
                <w:szCs w:val="17"/>
              </w:rPr>
              <w:tab/>
              <w:t>Hispanic Dominican</w:t>
            </w:r>
          </w:p>
          <w:p w14:paraId="7F49F840"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HO</w:t>
            </w:r>
            <w:r w:rsidRPr="00AC3A09">
              <w:rPr>
                <w:rFonts w:ascii="Times New Roman" w:hAnsi="Times New Roman"/>
                <w:sz w:val="17"/>
                <w:szCs w:val="17"/>
              </w:rPr>
              <w:tab/>
              <w:t>=</w:t>
            </w:r>
            <w:r w:rsidRPr="00AC3A09">
              <w:rPr>
                <w:rFonts w:ascii="Times New Roman" w:hAnsi="Times New Roman"/>
                <w:sz w:val="17"/>
                <w:szCs w:val="17"/>
              </w:rPr>
              <w:tab/>
              <w:t>Hispanic Other</w:t>
            </w:r>
          </w:p>
          <w:p w14:paraId="53C5B093"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UK</w:t>
            </w:r>
            <w:r w:rsidRPr="00AC3A09">
              <w:rPr>
                <w:rFonts w:ascii="Times New Roman" w:hAnsi="Times New Roman"/>
                <w:sz w:val="17"/>
                <w:szCs w:val="17"/>
              </w:rPr>
              <w:tab/>
              <w:t>=</w:t>
            </w:r>
            <w:r w:rsidRPr="00AC3A09">
              <w:rPr>
                <w:rFonts w:ascii="Times New Roman" w:hAnsi="Times New Roman"/>
                <w:sz w:val="17"/>
                <w:szCs w:val="17"/>
              </w:rPr>
              <w:tab/>
              <w:t xml:space="preserve">Unknown  </w:t>
            </w:r>
          </w:p>
          <w:p w14:paraId="6213E505"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DI</w:t>
            </w:r>
            <w:r w:rsidRPr="00AC3A09">
              <w:rPr>
                <w:rFonts w:ascii="Times New Roman" w:hAnsi="Times New Roman"/>
                <w:sz w:val="17"/>
                <w:szCs w:val="17"/>
              </w:rPr>
              <w:tab/>
              <w:t>=</w:t>
            </w:r>
            <w:r w:rsidRPr="00AC3A09">
              <w:rPr>
                <w:rFonts w:ascii="Times New Roman" w:hAnsi="Times New Roman"/>
                <w:sz w:val="17"/>
                <w:szCs w:val="17"/>
              </w:rPr>
              <w:tab/>
              <w:t xml:space="preserve">Declined to Identify </w:t>
            </w:r>
          </w:p>
          <w:p w14:paraId="3045E70E" w14:textId="77777777" w:rsidR="00AC3A09" w:rsidRPr="00AC3A09" w:rsidRDefault="00AC3A09" w:rsidP="000A2CEB">
            <w:pPr>
              <w:tabs>
                <w:tab w:val="left" w:pos="702"/>
                <w:tab w:val="left" w:pos="1062"/>
              </w:tabs>
              <w:autoSpaceDE w:val="0"/>
              <w:autoSpaceDN w:val="0"/>
              <w:adjustRightInd w:val="0"/>
              <w:spacing w:before="0"/>
              <w:ind w:left="252"/>
              <w:rPr>
                <w:rFonts w:ascii="Times New Roman" w:hAnsi="Times New Roman"/>
                <w:sz w:val="17"/>
                <w:szCs w:val="17"/>
              </w:rPr>
            </w:pPr>
            <w:r w:rsidRPr="00AC3A09">
              <w:rPr>
                <w:rFonts w:ascii="Times New Roman" w:hAnsi="Times New Roman"/>
                <w:sz w:val="17"/>
                <w:szCs w:val="17"/>
              </w:rPr>
              <w:t>CV</w:t>
            </w:r>
            <w:r w:rsidRPr="00AC3A09">
              <w:rPr>
                <w:rFonts w:ascii="Times New Roman" w:hAnsi="Times New Roman"/>
                <w:sz w:val="17"/>
                <w:szCs w:val="17"/>
              </w:rPr>
              <w:tab/>
              <w:t>=</w:t>
            </w:r>
            <w:r w:rsidRPr="00AC3A09">
              <w:rPr>
                <w:rFonts w:ascii="Times New Roman" w:hAnsi="Times New Roman"/>
                <w:sz w:val="17"/>
                <w:szCs w:val="17"/>
              </w:rPr>
              <w:tab/>
              <w:t>Could not be Verified</w:t>
            </w:r>
          </w:p>
        </w:tc>
      </w:tr>
    </w:tbl>
    <w:p w14:paraId="00D57758" w14:textId="77777777" w:rsidR="005954B1" w:rsidRPr="00EE3D14" w:rsidRDefault="005954B1">
      <w:pPr>
        <w:tabs>
          <w:tab w:val="left" w:pos="2880"/>
          <w:tab w:val="left" w:pos="4320"/>
        </w:tabs>
        <w:spacing w:before="0"/>
        <w:rPr>
          <w:rFonts w:ascii="Times New Roman" w:hAnsi="Times New Roman"/>
          <w:sz w:val="16"/>
          <w:szCs w:val="16"/>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4"/>
        <w:gridCol w:w="5446"/>
      </w:tblGrid>
      <w:tr w:rsidR="00BC613E" w:rsidRPr="008530E9" w14:paraId="56F732B4" w14:textId="77777777" w:rsidTr="00072FC3">
        <w:trPr>
          <w:cantSplit/>
          <w:trHeight w:val="170"/>
        </w:trPr>
        <w:tc>
          <w:tcPr>
            <w:tcW w:w="11250" w:type="dxa"/>
            <w:gridSpan w:val="2"/>
            <w:vAlign w:val="center"/>
          </w:tcPr>
          <w:p w14:paraId="18502DBC" w14:textId="77777777" w:rsidR="00BC613E" w:rsidRPr="00072FC3" w:rsidRDefault="00BC613E" w:rsidP="000A2CEB">
            <w:pPr>
              <w:spacing w:before="0"/>
              <w:jc w:val="center"/>
              <w:rPr>
                <w:rFonts w:ascii="Times New Roman" w:hAnsi="Times New Roman"/>
                <w:sz w:val="19"/>
                <w:szCs w:val="19"/>
              </w:rPr>
            </w:pPr>
            <w:r w:rsidRPr="00072FC3">
              <w:rPr>
                <w:rFonts w:ascii="Times New Roman" w:hAnsi="Times New Roman"/>
                <w:b/>
                <w:sz w:val="19"/>
                <w:szCs w:val="19"/>
              </w:rPr>
              <w:t>ADDITIONAL INSTRUCTIONS FOR SECTIONS 4 OF THE FRONT PAGE</w:t>
            </w:r>
          </w:p>
        </w:tc>
      </w:tr>
      <w:tr w:rsidR="00BC613E" w:rsidRPr="008530E9" w14:paraId="4EC4BC2A" w14:textId="77777777" w:rsidTr="00CA22D1">
        <w:trPr>
          <w:cantSplit/>
          <w:trHeight w:val="1772"/>
        </w:trPr>
        <w:tc>
          <w:tcPr>
            <w:tcW w:w="5804" w:type="dxa"/>
          </w:tcPr>
          <w:p w14:paraId="64610B94" w14:textId="77777777" w:rsidR="00BC613E" w:rsidRPr="008530E9" w:rsidRDefault="00BC613E" w:rsidP="00B91507">
            <w:pPr>
              <w:pStyle w:val="BodyText"/>
              <w:spacing w:before="60" w:after="60"/>
              <w:jc w:val="both"/>
              <w:rPr>
                <w:rFonts w:ascii="Times New Roman" w:hAnsi="Times New Roman"/>
                <w:bCs/>
                <w:sz w:val="16"/>
                <w:szCs w:val="16"/>
              </w:rPr>
            </w:pPr>
            <w:r w:rsidRPr="008530E9">
              <w:rPr>
                <w:rFonts w:ascii="Times New Roman" w:hAnsi="Times New Roman"/>
                <w:b/>
                <w:bCs/>
                <w:sz w:val="16"/>
                <w:szCs w:val="16"/>
              </w:rPr>
              <w:t>Instruction for Left Side</w:t>
            </w:r>
            <w:r w:rsidRPr="008530E9">
              <w:rPr>
                <w:rFonts w:ascii="Times New Roman" w:hAnsi="Times New Roman"/>
                <w:bCs/>
                <w:sz w:val="16"/>
                <w:szCs w:val="16"/>
              </w:rPr>
              <w:t xml:space="preserve"> - </w:t>
            </w:r>
          </w:p>
          <w:p w14:paraId="7A060960" w14:textId="77777777" w:rsidR="00577A72" w:rsidRDefault="00577A72" w:rsidP="00577A72">
            <w:pPr>
              <w:tabs>
                <w:tab w:val="left" w:pos="1384"/>
              </w:tabs>
              <w:spacing w:before="0" w:after="60"/>
              <w:ind w:left="1384" w:hanging="1384"/>
              <w:rPr>
                <w:rFonts w:ascii="Times New Roman" w:hAnsi="Times New Roman"/>
                <w:sz w:val="16"/>
                <w:szCs w:val="16"/>
              </w:rPr>
            </w:pPr>
            <w:r>
              <w:rPr>
                <w:rFonts w:ascii="Times New Roman" w:hAnsi="Times New Roman"/>
                <w:sz w:val="16"/>
                <w:szCs w:val="16"/>
              </w:rPr>
              <w:t>Date Fingerprinted:</w:t>
            </w:r>
            <w:r>
              <w:rPr>
                <w:rFonts w:ascii="Times New Roman" w:hAnsi="Times New Roman"/>
                <w:sz w:val="16"/>
                <w:szCs w:val="16"/>
              </w:rPr>
              <w:tab/>
              <w:t>Provide the date the individual is fingerprinted</w:t>
            </w:r>
          </w:p>
          <w:p w14:paraId="54A29532" w14:textId="77777777" w:rsidR="00BC613E" w:rsidRPr="008530E9" w:rsidRDefault="00BC613E" w:rsidP="00B91507">
            <w:pPr>
              <w:tabs>
                <w:tab w:val="left" w:pos="1384"/>
              </w:tabs>
              <w:spacing w:before="0" w:after="60"/>
              <w:ind w:left="1384" w:hanging="1384"/>
              <w:rPr>
                <w:rFonts w:ascii="Times New Roman" w:hAnsi="Times New Roman"/>
                <w:sz w:val="16"/>
                <w:szCs w:val="16"/>
              </w:rPr>
            </w:pPr>
            <w:r w:rsidRPr="008530E9">
              <w:rPr>
                <w:rFonts w:ascii="Times New Roman" w:hAnsi="Times New Roman"/>
                <w:sz w:val="16"/>
                <w:szCs w:val="16"/>
              </w:rPr>
              <w:t xml:space="preserve">Name of </w:t>
            </w:r>
            <w:r w:rsidR="00577A72">
              <w:rPr>
                <w:rFonts w:ascii="Times New Roman" w:hAnsi="Times New Roman"/>
                <w:sz w:val="16"/>
                <w:szCs w:val="16"/>
              </w:rPr>
              <w:t>Provider</w:t>
            </w:r>
            <w:r w:rsidRPr="008530E9">
              <w:rPr>
                <w:rFonts w:ascii="Times New Roman" w:hAnsi="Times New Roman"/>
                <w:sz w:val="16"/>
                <w:szCs w:val="16"/>
              </w:rPr>
              <w:t>:</w:t>
            </w:r>
            <w:r w:rsidRPr="008530E9">
              <w:rPr>
                <w:rFonts w:ascii="Times New Roman" w:hAnsi="Times New Roman"/>
                <w:sz w:val="16"/>
                <w:szCs w:val="16"/>
              </w:rPr>
              <w:tab/>
              <w:t>The full name which appears on the license application or the license.  (DO NOT USE ACRONYMS)</w:t>
            </w:r>
          </w:p>
          <w:p w14:paraId="7C427999" w14:textId="77777777" w:rsidR="00BC613E" w:rsidRPr="008530E9" w:rsidRDefault="00BC613E" w:rsidP="00B91507">
            <w:pPr>
              <w:pStyle w:val="BodyText2"/>
              <w:tabs>
                <w:tab w:val="left" w:pos="1384"/>
                <w:tab w:val="left" w:pos="1592"/>
              </w:tabs>
              <w:spacing w:before="0" w:after="60"/>
              <w:ind w:left="1384" w:hanging="1384"/>
              <w:rPr>
                <w:rFonts w:ascii="Times New Roman" w:hAnsi="Times New Roman"/>
                <w:sz w:val="16"/>
                <w:szCs w:val="16"/>
              </w:rPr>
            </w:pPr>
            <w:r w:rsidRPr="008530E9">
              <w:rPr>
                <w:rFonts w:ascii="Times New Roman" w:hAnsi="Times New Roman"/>
                <w:sz w:val="16"/>
                <w:szCs w:val="16"/>
              </w:rPr>
              <w:t>Provider ID #:</w:t>
            </w:r>
            <w:r w:rsidRPr="008530E9">
              <w:rPr>
                <w:rFonts w:ascii="Times New Roman" w:hAnsi="Times New Roman"/>
                <w:sz w:val="16"/>
                <w:szCs w:val="16"/>
              </w:rPr>
              <w:tab/>
              <w:t xml:space="preserve">The Provider ID.  (The number which appears on the license certificate for the facility. </w:t>
            </w:r>
            <w:r w:rsidRPr="00B91507">
              <w:rPr>
                <w:rFonts w:ascii="Times New Roman" w:hAnsi="Times New Roman"/>
                <w:sz w:val="16"/>
                <w:szCs w:val="16"/>
              </w:rPr>
              <w:t>Initial Applications will be assigned # by Background Check U</w:t>
            </w:r>
            <w:r w:rsidR="00B91507" w:rsidRPr="00B91507">
              <w:rPr>
                <w:rFonts w:ascii="Times New Roman" w:hAnsi="Times New Roman"/>
                <w:sz w:val="16"/>
                <w:szCs w:val="16"/>
              </w:rPr>
              <w:t>nit</w:t>
            </w:r>
            <w:r w:rsidRPr="00B91507">
              <w:rPr>
                <w:rFonts w:ascii="Times New Roman" w:hAnsi="Times New Roman"/>
                <w:sz w:val="16"/>
                <w:szCs w:val="16"/>
              </w:rPr>
              <w:t>.)</w:t>
            </w:r>
          </w:p>
          <w:p w14:paraId="1D3FEC01" w14:textId="77777777" w:rsidR="00BC613E" w:rsidRPr="008530E9" w:rsidRDefault="00BC613E" w:rsidP="000978D4">
            <w:pPr>
              <w:pStyle w:val="BodyText2"/>
              <w:tabs>
                <w:tab w:val="left" w:pos="1384"/>
                <w:tab w:val="left" w:pos="1592"/>
              </w:tabs>
              <w:spacing w:before="0"/>
              <w:ind w:left="1384" w:hanging="1384"/>
              <w:rPr>
                <w:rFonts w:ascii="Times New Roman" w:hAnsi="Times New Roman"/>
                <w:sz w:val="16"/>
                <w:szCs w:val="16"/>
              </w:rPr>
            </w:pPr>
            <w:r w:rsidRPr="008530E9">
              <w:rPr>
                <w:rFonts w:ascii="Times New Roman" w:hAnsi="Times New Roman"/>
              </w:rPr>
              <w:t>Street/City/Zip:</w:t>
            </w:r>
            <w:r w:rsidRPr="008530E9">
              <w:rPr>
                <w:rFonts w:ascii="Times New Roman" w:hAnsi="Times New Roman"/>
              </w:rPr>
              <w:tab/>
              <w:t>The site of licensed facility where person is licensed or employed.</w:t>
            </w:r>
          </w:p>
        </w:tc>
        <w:tc>
          <w:tcPr>
            <w:tcW w:w="5446" w:type="dxa"/>
          </w:tcPr>
          <w:p w14:paraId="384D9AEF" w14:textId="77777777" w:rsidR="00BC613E" w:rsidRPr="008530E9" w:rsidRDefault="00BC613E" w:rsidP="00B91507">
            <w:pPr>
              <w:pStyle w:val="BodyText2"/>
              <w:tabs>
                <w:tab w:val="left" w:pos="2158"/>
              </w:tabs>
              <w:spacing w:before="60" w:after="60"/>
              <w:ind w:left="2131" w:hanging="2131"/>
              <w:rPr>
                <w:rFonts w:ascii="Times New Roman" w:hAnsi="Times New Roman"/>
                <w:sz w:val="16"/>
                <w:szCs w:val="16"/>
              </w:rPr>
            </w:pPr>
            <w:r w:rsidRPr="008530E9">
              <w:rPr>
                <w:rFonts w:ascii="Times New Roman" w:hAnsi="Times New Roman"/>
                <w:b/>
                <w:sz w:val="16"/>
                <w:szCs w:val="16"/>
              </w:rPr>
              <w:t>Instructions for Right Side</w:t>
            </w:r>
            <w:r w:rsidRPr="008530E9">
              <w:rPr>
                <w:rFonts w:ascii="Times New Roman" w:hAnsi="Times New Roman"/>
                <w:sz w:val="16"/>
                <w:szCs w:val="16"/>
              </w:rPr>
              <w:t xml:space="preserve"> – </w:t>
            </w:r>
          </w:p>
          <w:p w14:paraId="143DA1FC" w14:textId="77777777" w:rsidR="00BC613E" w:rsidRPr="008530E9" w:rsidRDefault="00BC613E" w:rsidP="000978D4">
            <w:pPr>
              <w:pStyle w:val="BodyText2"/>
              <w:tabs>
                <w:tab w:val="left" w:pos="1828"/>
              </w:tabs>
              <w:spacing w:before="0"/>
              <w:ind w:left="1854" w:hanging="1854"/>
              <w:rPr>
                <w:rFonts w:ascii="Times New Roman" w:hAnsi="Times New Roman"/>
                <w:sz w:val="16"/>
                <w:szCs w:val="16"/>
              </w:rPr>
            </w:pPr>
            <w:r w:rsidRPr="008530E9">
              <w:rPr>
                <w:rFonts w:ascii="Times New Roman" w:hAnsi="Times New Roman"/>
                <w:sz w:val="16"/>
                <w:szCs w:val="16"/>
              </w:rPr>
              <w:t>Supervising Agency:</w:t>
            </w:r>
            <w:r w:rsidRPr="008530E9">
              <w:rPr>
                <w:rFonts w:ascii="Times New Roman" w:hAnsi="Times New Roman"/>
                <w:sz w:val="16"/>
                <w:szCs w:val="16"/>
              </w:rPr>
              <w:tab/>
            </w:r>
            <w:r w:rsidRPr="008530E9">
              <w:rPr>
                <w:rFonts w:ascii="Times New Roman" w:hAnsi="Times New Roman"/>
                <w:sz w:val="16"/>
                <w:szCs w:val="16"/>
              </w:rPr>
              <w:tab/>
              <w:t>Print the name and Provider ID# of Agency which will supervise the facility</w:t>
            </w:r>
          </w:p>
          <w:p w14:paraId="1B7C0E40" w14:textId="77777777" w:rsidR="00BC613E" w:rsidRPr="008530E9" w:rsidRDefault="00BC613E" w:rsidP="000978D4">
            <w:pPr>
              <w:pStyle w:val="BodyText2"/>
              <w:tabs>
                <w:tab w:val="left" w:pos="2158"/>
              </w:tabs>
              <w:spacing w:before="0"/>
              <w:ind w:left="2132" w:hanging="2132"/>
              <w:rPr>
                <w:rFonts w:ascii="Times New Roman" w:hAnsi="Times New Roman"/>
                <w:sz w:val="16"/>
                <w:szCs w:val="16"/>
              </w:rPr>
            </w:pPr>
            <w:r w:rsidRPr="008530E9">
              <w:rPr>
                <w:rFonts w:ascii="Times New Roman" w:hAnsi="Times New Roman"/>
                <w:sz w:val="16"/>
                <w:szCs w:val="16"/>
              </w:rPr>
              <w:t>Provider ID #:</w:t>
            </w:r>
          </w:p>
          <w:p w14:paraId="013B6E97" w14:textId="77777777" w:rsidR="00BC613E" w:rsidRPr="008530E9" w:rsidRDefault="00BC613E" w:rsidP="000978D4">
            <w:pPr>
              <w:pStyle w:val="BodyText2"/>
              <w:spacing w:before="0"/>
              <w:ind w:left="1880" w:hanging="1880"/>
              <w:rPr>
                <w:rFonts w:ascii="Times New Roman" w:hAnsi="Times New Roman"/>
                <w:sz w:val="16"/>
                <w:szCs w:val="16"/>
              </w:rPr>
            </w:pPr>
            <w:r w:rsidRPr="008530E9">
              <w:rPr>
                <w:rFonts w:ascii="Times New Roman" w:hAnsi="Times New Roman"/>
                <w:sz w:val="16"/>
                <w:szCs w:val="16"/>
              </w:rPr>
              <w:t>DCFS Region/Site/field:</w:t>
            </w:r>
            <w:r w:rsidRPr="008530E9">
              <w:rPr>
                <w:rFonts w:ascii="Times New Roman" w:hAnsi="Times New Roman"/>
                <w:sz w:val="16"/>
                <w:szCs w:val="16"/>
              </w:rPr>
              <w:tab/>
              <w:t>The DCFS Region/Site/Field.</w:t>
            </w:r>
          </w:p>
          <w:p w14:paraId="600E5951" w14:textId="77777777" w:rsidR="00BC613E" w:rsidRPr="008530E9" w:rsidRDefault="00BC613E" w:rsidP="000978D4">
            <w:pPr>
              <w:spacing w:before="0"/>
              <w:rPr>
                <w:rFonts w:ascii="Times New Roman" w:hAnsi="Times New Roman"/>
                <w:sz w:val="16"/>
                <w:szCs w:val="16"/>
              </w:rPr>
            </w:pPr>
            <w:r w:rsidRPr="008530E9">
              <w:rPr>
                <w:rFonts w:ascii="Times New Roman" w:hAnsi="Times New Roman"/>
                <w:sz w:val="16"/>
                <w:szCs w:val="16"/>
              </w:rPr>
              <w:t xml:space="preserve">Name of the </w:t>
            </w:r>
          </w:p>
          <w:p w14:paraId="218556B0" w14:textId="77777777" w:rsidR="00BC613E" w:rsidRDefault="00BC613E" w:rsidP="000978D4">
            <w:pPr>
              <w:tabs>
                <w:tab w:val="left" w:pos="1906"/>
              </w:tabs>
              <w:spacing w:before="0"/>
              <w:ind w:left="1854" w:hanging="1854"/>
              <w:rPr>
                <w:rFonts w:ascii="Times New Roman" w:hAnsi="Times New Roman"/>
                <w:sz w:val="16"/>
                <w:szCs w:val="16"/>
              </w:rPr>
            </w:pPr>
            <w:r w:rsidRPr="008530E9">
              <w:rPr>
                <w:rFonts w:ascii="Times New Roman" w:hAnsi="Times New Roman"/>
                <w:sz w:val="16"/>
                <w:szCs w:val="16"/>
              </w:rPr>
              <w:t xml:space="preserve">Worker: </w:t>
            </w:r>
            <w:r w:rsidRPr="008530E9">
              <w:rPr>
                <w:rFonts w:ascii="Times New Roman" w:hAnsi="Times New Roman"/>
                <w:sz w:val="16"/>
                <w:szCs w:val="16"/>
              </w:rPr>
              <w:tab/>
              <w:t>Name</w:t>
            </w:r>
            <w:r>
              <w:rPr>
                <w:rFonts w:ascii="Times New Roman" w:hAnsi="Times New Roman"/>
                <w:sz w:val="16"/>
                <w:szCs w:val="16"/>
              </w:rPr>
              <w:t xml:space="preserve">, </w:t>
            </w:r>
            <w:r w:rsidRPr="008530E9">
              <w:rPr>
                <w:rFonts w:ascii="Times New Roman" w:hAnsi="Times New Roman"/>
                <w:sz w:val="16"/>
                <w:szCs w:val="16"/>
              </w:rPr>
              <w:t>ID and phone of the worker</w:t>
            </w:r>
          </w:p>
          <w:p w14:paraId="135B7036" w14:textId="77777777" w:rsidR="00BC613E" w:rsidRDefault="00BC613E" w:rsidP="000978D4">
            <w:pPr>
              <w:tabs>
                <w:tab w:val="left" w:pos="1906"/>
              </w:tabs>
              <w:spacing w:before="0"/>
              <w:ind w:left="1854" w:hanging="1854"/>
              <w:rPr>
                <w:rFonts w:ascii="Times New Roman" w:hAnsi="Times New Roman"/>
                <w:sz w:val="16"/>
                <w:szCs w:val="16"/>
              </w:rPr>
            </w:pPr>
            <w:r>
              <w:rPr>
                <w:rFonts w:ascii="Times New Roman" w:hAnsi="Times New Roman"/>
                <w:sz w:val="16"/>
                <w:szCs w:val="16"/>
              </w:rPr>
              <w:t>Name of the</w:t>
            </w:r>
          </w:p>
          <w:p w14:paraId="35EC8C07" w14:textId="77777777" w:rsidR="00BC613E" w:rsidRPr="008530E9" w:rsidRDefault="00BC613E" w:rsidP="000978D4">
            <w:pPr>
              <w:tabs>
                <w:tab w:val="left" w:pos="1906"/>
              </w:tabs>
              <w:spacing w:before="0"/>
              <w:ind w:left="1854" w:hanging="1854"/>
              <w:rPr>
                <w:rFonts w:ascii="Times New Roman" w:hAnsi="Times New Roman"/>
                <w:sz w:val="16"/>
                <w:szCs w:val="16"/>
              </w:rPr>
            </w:pPr>
            <w:r>
              <w:rPr>
                <w:rFonts w:ascii="Times New Roman" w:hAnsi="Times New Roman"/>
                <w:sz w:val="16"/>
                <w:szCs w:val="16"/>
              </w:rPr>
              <w:t>Supervisor:</w:t>
            </w:r>
            <w:r>
              <w:rPr>
                <w:rFonts w:ascii="Times New Roman" w:hAnsi="Times New Roman"/>
                <w:sz w:val="16"/>
                <w:szCs w:val="16"/>
              </w:rPr>
              <w:tab/>
              <w:t>Name, ID and phone of the supervisor</w:t>
            </w:r>
          </w:p>
        </w:tc>
      </w:tr>
      <w:tr w:rsidR="00BC613E" w:rsidRPr="008530E9" w14:paraId="221D30E5" w14:textId="77777777" w:rsidTr="00BC613E">
        <w:trPr>
          <w:cantSplit/>
          <w:trHeight w:val="755"/>
        </w:trPr>
        <w:tc>
          <w:tcPr>
            <w:tcW w:w="11250" w:type="dxa"/>
            <w:gridSpan w:val="2"/>
          </w:tcPr>
          <w:p w14:paraId="6C736601" w14:textId="77777777" w:rsidR="00BC613E" w:rsidRPr="000A2CEB" w:rsidRDefault="00BC613E" w:rsidP="00072FC3">
            <w:pPr>
              <w:spacing w:before="80"/>
              <w:ind w:right="72"/>
              <w:jc w:val="both"/>
              <w:rPr>
                <w:rFonts w:ascii="Times New Roman" w:hAnsi="Times New Roman"/>
                <w:sz w:val="18"/>
                <w:szCs w:val="18"/>
              </w:rPr>
            </w:pPr>
            <w:r w:rsidRPr="000A2CEB">
              <w:rPr>
                <w:rFonts w:ascii="Times New Roman" w:hAnsi="Times New Roman"/>
                <w:bCs/>
                <w:sz w:val="18"/>
                <w:szCs w:val="18"/>
              </w:rPr>
              <w:t>The Authorization for Background Check must be submitted to the worker for completion of Section 4 and for forwarding to the DCFS pertinent Background Check Unit.  The worker must check the form for completeness and accuracy, confirm that the person (if age 18 or older) has been fingerprinted, and verify the correct spelling of names alongside a form of identification, such as a driver’s license or photo ID.</w:t>
            </w:r>
          </w:p>
        </w:tc>
      </w:tr>
    </w:tbl>
    <w:p w14:paraId="54E996D5" w14:textId="77777777" w:rsidR="00B20EB9" w:rsidRPr="00EE3D14" w:rsidRDefault="00B20EB9">
      <w:pPr>
        <w:spacing w:before="0"/>
        <w:rPr>
          <w:rFonts w:ascii="Times New Roman" w:hAnsi="Times New Roman"/>
          <w:sz w:val="16"/>
          <w:szCs w:val="16"/>
        </w:rPr>
      </w:pPr>
    </w:p>
    <w:tbl>
      <w:tblPr>
        <w:tblStyle w:val="TableGrid"/>
        <w:tblW w:w="11245" w:type="dxa"/>
        <w:tblLook w:val="04A0" w:firstRow="1" w:lastRow="0" w:firstColumn="1" w:lastColumn="0" w:noHBand="0" w:noVBand="1"/>
      </w:tblPr>
      <w:tblGrid>
        <w:gridCol w:w="11245"/>
      </w:tblGrid>
      <w:tr w:rsidR="00935163" w:rsidRPr="00512B57" w14:paraId="2C450448" w14:textId="77777777" w:rsidTr="00BD5494">
        <w:tc>
          <w:tcPr>
            <w:tcW w:w="11245" w:type="dxa"/>
          </w:tcPr>
          <w:p w14:paraId="204C5AD3" w14:textId="77777777" w:rsidR="00935163" w:rsidRPr="00512B57" w:rsidRDefault="00935163" w:rsidP="00512B57">
            <w:pPr>
              <w:spacing w:before="0"/>
              <w:jc w:val="center"/>
              <w:rPr>
                <w:rFonts w:ascii="Times New Roman" w:hAnsi="Times New Roman"/>
                <w:b/>
                <w:sz w:val="16"/>
                <w:szCs w:val="16"/>
              </w:rPr>
            </w:pPr>
            <w:r w:rsidRPr="00512B57">
              <w:rPr>
                <w:rFonts w:ascii="Times New Roman" w:hAnsi="Times New Roman"/>
                <w:b/>
                <w:sz w:val="16"/>
                <w:szCs w:val="16"/>
              </w:rPr>
              <w:t>ADDITIONAL INSTRUCTIONS</w:t>
            </w:r>
          </w:p>
        </w:tc>
      </w:tr>
      <w:tr w:rsidR="00935163" w:rsidRPr="00512B57" w14:paraId="188BB8BA" w14:textId="77777777" w:rsidTr="00BD5494">
        <w:tc>
          <w:tcPr>
            <w:tcW w:w="11245" w:type="dxa"/>
          </w:tcPr>
          <w:p w14:paraId="6EC1F766" w14:textId="77777777" w:rsidR="00577A72" w:rsidRPr="00E726EE" w:rsidRDefault="00935163" w:rsidP="00E726EE">
            <w:pPr>
              <w:pStyle w:val="Heading6"/>
              <w:spacing w:before="0"/>
              <w:jc w:val="both"/>
              <w:outlineLvl w:val="5"/>
              <w:rPr>
                <w:rFonts w:ascii="Times New Roman" w:hAnsi="Times New Roman"/>
                <w:sz w:val="19"/>
                <w:szCs w:val="19"/>
              </w:rPr>
            </w:pPr>
            <w:r w:rsidRPr="00E726EE">
              <w:rPr>
                <w:rFonts w:ascii="Times New Roman" w:hAnsi="Times New Roman"/>
                <w:sz w:val="19"/>
                <w:szCs w:val="19"/>
                <w:u w:val="single"/>
              </w:rPr>
              <w:t xml:space="preserve">NOTICE of CONDITIONS for EMPLOYMENT AT A CHILD CARE FACILITY BELOW, and </w:t>
            </w:r>
            <w:r w:rsidRPr="00E726EE">
              <w:rPr>
                <w:rFonts w:ascii="Times New Roman" w:hAnsi="Times New Roman"/>
                <w:sz w:val="19"/>
                <w:szCs w:val="19"/>
              </w:rPr>
              <w:t xml:space="preserve">ISP/FBI PRIVACY ACT STATEMENT and the AUTHORIZATION/CERTIFICATION on page 3 of this form must be signed and </w:t>
            </w:r>
            <w:r w:rsidRPr="006F1729">
              <w:rPr>
                <w:rFonts w:ascii="Times New Roman" w:hAnsi="Times New Roman"/>
                <w:sz w:val="19"/>
                <w:szCs w:val="19"/>
              </w:rPr>
              <w:t>dated</w:t>
            </w:r>
            <w:r w:rsidR="00577A72" w:rsidRPr="006F1729">
              <w:rPr>
                <w:rFonts w:ascii="Times New Roman" w:hAnsi="Times New Roman"/>
                <w:sz w:val="19"/>
                <w:szCs w:val="19"/>
              </w:rPr>
              <w:t xml:space="preserve"> </w:t>
            </w:r>
            <w:r w:rsidR="008D778C" w:rsidRPr="006F1729">
              <w:rPr>
                <w:rFonts w:ascii="Times New Roman" w:hAnsi="Times New Roman"/>
                <w:sz w:val="21"/>
                <w:szCs w:val="21"/>
              </w:rPr>
              <w:t>individuals having a Background Check completed.  Individuals being background checked/fingerprinted have a right to receive a copy of this form.</w:t>
            </w:r>
          </w:p>
          <w:p w14:paraId="223CFB91" w14:textId="77777777" w:rsidR="00935163" w:rsidRPr="00E726EE" w:rsidRDefault="00935163" w:rsidP="00E726EE">
            <w:pPr>
              <w:spacing w:before="0"/>
              <w:jc w:val="both"/>
              <w:rPr>
                <w:sz w:val="19"/>
                <w:szCs w:val="19"/>
              </w:rPr>
            </w:pPr>
          </w:p>
        </w:tc>
      </w:tr>
    </w:tbl>
    <w:p w14:paraId="433A833F" w14:textId="77777777" w:rsidR="00935163" w:rsidRPr="00935163" w:rsidRDefault="00935163">
      <w:pPr>
        <w:spacing w:before="0"/>
        <w:rPr>
          <w:rFonts w:ascii="Times New Roman" w:hAnsi="Times New Roman"/>
          <w:sz w:val="18"/>
          <w:szCs w:val="18"/>
        </w:rPr>
      </w:pPr>
    </w:p>
    <w:tbl>
      <w:tblPr>
        <w:tblStyle w:val="TableGrid"/>
        <w:tblW w:w="0" w:type="auto"/>
        <w:tblLook w:val="04A0" w:firstRow="1" w:lastRow="0" w:firstColumn="1" w:lastColumn="0" w:noHBand="0" w:noVBand="1"/>
      </w:tblPr>
      <w:tblGrid>
        <w:gridCol w:w="11078"/>
      </w:tblGrid>
      <w:tr w:rsidR="00B20EB9" w14:paraId="67A9B973" w14:textId="77777777" w:rsidTr="00512B57">
        <w:trPr>
          <w:trHeight w:val="5309"/>
        </w:trPr>
        <w:tc>
          <w:tcPr>
            <w:tcW w:w="11078" w:type="dxa"/>
          </w:tcPr>
          <w:p w14:paraId="36C9F343" w14:textId="77777777" w:rsidR="00707B9C" w:rsidRPr="008B3740" w:rsidRDefault="00707B9C" w:rsidP="00707B9C">
            <w:pPr>
              <w:ind w:left="720" w:firstLine="720"/>
              <w:rPr>
                <w:rFonts w:ascii="Times New Roman" w:hAnsi="Times New Roman"/>
                <w:b/>
                <w:sz w:val="20"/>
                <w:u w:val="single"/>
              </w:rPr>
            </w:pPr>
            <w:bookmarkStart w:id="17" w:name="_Hlk1126568"/>
            <w:r w:rsidRPr="008B3740">
              <w:rPr>
                <w:rFonts w:ascii="Times New Roman" w:hAnsi="Times New Roman"/>
                <w:b/>
                <w:sz w:val="20"/>
                <w:u w:val="single"/>
              </w:rPr>
              <w:lastRenderedPageBreak/>
              <w:t>NOTICE of CONDITIONS for EMPLOYMENT AT A CHILD CARE FACILITY</w:t>
            </w:r>
          </w:p>
          <w:p w14:paraId="7C860FFA" w14:textId="77777777" w:rsidR="00707B9C" w:rsidRPr="008B3740" w:rsidRDefault="00707B9C" w:rsidP="00707B9C">
            <w:pPr>
              <w:rPr>
                <w:rFonts w:ascii="Times New Roman" w:hAnsi="Times New Roman"/>
                <w:b/>
                <w:sz w:val="20"/>
                <w:u w:val="single"/>
              </w:rPr>
            </w:pPr>
            <w:r w:rsidRPr="008B3740">
              <w:rPr>
                <w:rFonts w:ascii="Times New Roman" w:hAnsi="Times New Roman"/>
                <w:b/>
                <w:sz w:val="20"/>
                <w:u w:val="single"/>
              </w:rPr>
              <w:t>A conditional employee includes:</w:t>
            </w:r>
          </w:p>
          <w:p w14:paraId="3E1FE454" w14:textId="77777777" w:rsidR="00707B9C" w:rsidRPr="008B3740" w:rsidRDefault="00707B9C" w:rsidP="00707B9C">
            <w:pPr>
              <w:pStyle w:val="ListParagraph"/>
              <w:numPr>
                <w:ilvl w:val="0"/>
                <w:numId w:val="3"/>
              </w:numPr>
              <w:rPr>
                <w:rFonts w:ascii="Times New Roman" w:hAnsi="Times New Roman" w:cs="Times New Roman"/>
                <w:sz w:val="20"/>
                <w:szCs w:val="20"/>
              </w:rPr>
            </w:pPr>
            <w:r w:rsidRPr="008B3740">
              <w:rPr>
                <w:rFonts w:ascii="Times New Roman" w:hAnsi="Times New Roman" w:cs="Times New Roman"/>
                <w:sz w:val="20"/>
                <w:szCs w:val="20"/>
              </w:rPr>
              <w:t>Employees</w:t>
            </w:r>
          </w:p>
          <w:p w14:paraId="688743C1" w14:textId="77777777" w:rsidR="00707B9C" w:rsidRPr="008B3740" w:rsidRDefault="00707B9C" w:rsidP="00707B9C">
            <w:pPr>
              <w:pStyle w:val="ListParagraph"/>
              <w:numPr>
                <w:ilvl w:val="0"/>
                <w:numId w:val="3"/>
              </w:numPr>
              <w:rPr>
                <w:rFonts w:ascii="Times New Roman" w:hAnsi="Times New Roman" w:cs="Times New Roman"/>
                <w:sz w:val="20"/>
                <w:szCs w:val="20"/>
              </w:rPr>
            </w:pPr>
            <w:r w:rsidRPr="008B3740">
              <w:rPr>
                <w:rFonts w:ascii="Times New Roman" w:hAnsi="Times New Roman" w:cs="Times New Roman"/>
                <w:sz w:val="20"/>
                <w:szCs w:val="20"/>
              </w:rPr>
              <w:t xml:space="preserve">Volunteers </w:t>
            </w:r>
          </w:p>
          <w:p w14:paraId="283F29C4" w14:textId="77777777" w:rsidR="00707B9C" w:rsidRPr="008B3740" w:rsidRDefault="00707B9C" w:rsidP="00707B9C">
            <w:pPr>
              <w:pStyle w:val="ListParagraph"/>
              <w:numPr>
                <w:ilvl w:val="0"/>
                <w:numId w:val="3"/>
              </w:numPr>
              <w:rPr>
                <w:rFonts w:ascii="Times New Roman" w:hAnsi="Times New Roman" w:cs="Times New Roman"/>
                <w:sz w:val="20"/>
                <w:szCs w:val="20"/>
              </w:rPr>
            </w:pPr>
            <w:r w:rsidRPr="008B3740">
              <w:rPr>
                <w:rFonts w:ascii="Times New Roman" w:hAnsi="Times New Roman" w:cs="Times New Roman"/>
                <w:sz w:val="20"/>
                <w:szCs w:val="20"/>
              </w:rPr>
              <w:t>Non-Licensed Service Provider</w:t>
            </w:r>
          </w:p>
          <w:p w14:paraId="1A321833" w14:textId="77777777" w:rsidR="00707B9C" w:rsidRPr="008B3740" w:rsidRDefault="00707B9C" w:rsidP="00707B9C">
            <w:pPr>
              <w:rPr>
                <w:rFonts w:ascii="Times New Roman" w:hAnsi="Times New Roman"/>
                <w:sz w:val="20"/>
              </w:rPr>
            </w:pPr>
            <w:r w:rsidRPr="008B3740">
              <w:rPr>
                <w:rFonts w:ascii="Times New Roman" w:hAnsi="Times New Roman"/>
                <w:sz w:val="20"/>
              </w:rPr>
              <w:t>A conditional employee shall not be alone with any youth-in-care or other child being served through the licensed child care facility program, until</w:t>
            </w:r>
            <w:r w:rsidRPr="008B3740">
              <w:rPr>
                <w:rFonts w:ascii="Times New Roman" w:hAnsi="Times New Roman"/>
                <w:b/>
                <w:sz w:val="20"/>
              </w:rPr>
              <w:t xml:space="preserve"> </w:t>
            </w:r>
            <w:r w:rsidRPr="008B3740">
              <w:rPr>
                <w:rFonts w:ascii="Times New Roman" w:hAnsi="Times New Roman"/>
                <w:b/>
                <w:sz w:val="20"/>
                <w:u w:val="single"/>
              </w:rPr>
              <w:t>all</w:t>
            </w:r>
            <w:r w:rsidRPr="008B3740">
              <w:rPr>
                <w:rFonts w:ascii="Times New Roman" w:hAnsi="Times New Roman"/>
                <w:sz w:val="20"/>
              </w:rPr>
              <w:t xml:space="preserve"> background clearances have been received.</w:t>
            </w:r>
            <w:r w:rsidRPr="008B3740">
              <w:rPr>
                <w:rFonts w:ascii="Times New Roman" w:hAnsi="Times New Roman"/>
                <w:b/>
                <w:sz w:val="20"/>
              </w:rPr>
              <w:t xml:space="preserve"> </w:t>
            </w:r>
            <w:r w:rsidRPr="008B3740">
              <w:rPr>
                <w:rFonts w:ascii="Times New Roman" w:hAnsi="Times New Roman"/>
                <w:sz w:val="20"/>
              </w:rPr>
              <w:t xml:space="preserve">  This includes receipt of all fingerprint clearances and any history as a perpetrator of child abuse/neglect.  A conditional employee shall have another facility employee with them who has full background clearances when any child is present.  A conditional employee shall not be alone with any youth-in-care or other child served by the licensed facility, until notified by the employer that all background clearances have been received.</w:t>
            </w:r>
          </w:p>
          <w:p w14:paraId="0ED727C2" w14:textId="77777777" w:rsidR="00707B9C" w:rsidRPr="008B3740" w:rsidRDefault="00707B9C" w:rsidP="00707B9C">
            <w:pPr>
              <w:rPr>
                <w:rFonts w:ascii="Times New Roman" w:hAnsi="Times New Roman"/>
                <w:b/>
                <w:sz w:val="20"/>
                <w:u w:val="single"/>
              </w:rPr>
            </w:pPr>
            <w:r w:rsidRPr="008B3740">
              <w:rPr>
                <w:rFonts w:ascii="Times New Roman" w:hAnsi="Times New Roman"/>
                <w:b/>
                <w:sz w:val="20"/>
                <w:u w:val="single"/>
              </w:rPr>
              <w:t>Certification:</w:t>
            </w:r>
          </w:p>
          <w:p w14:paraId="6F1CFF09" w14:textId="77777777" w:rsidR="00707B9C" w:rsidRPr="008B3740" w:rsidRDefault="00707B9C" w:rsidP="00707B9C">
            <w:pPr>
              <w:rPr>
                <w:rFonts w:ascii="Times New Roman" w:hAnsi="Times New Roman"/>
                <w:sz w:val="20"/>
              </w:rPr>
            </w:pPr>
            <w:r w:rsidRPr="008B3740">
              <w:rPr>
                <w:rFonts w:ascii="Times New Roman" w:hAnsi="Times New Roman"/>
                <w:sz w:val="20"/>
              </w:rPr>
              <w:t>I have read, understand and shall follow stipulations set forth as a conditional employee:</w:t>
            </w:r>
          </w:p>
          <w:p w14:paraId="4670FA00" w14:textId="77777777" w:rsidR="00707B9C" w:rsidRDefault="00707B9C" w:rsidP="00707B9C">
            <w:pPr>
              <w:tabs>
                <w:tab w:val="left" w:pos="5040"/>
                <w:tab w:val="left" w:pos="9180"/>
              </w:tabs>
              <w:rPr>
                <w:rFonts w:ascii="Times New Roman" w:hAnsi="Times New Roman"/>
                <w:sz w:val="20"/>
              </w:rPr>
            </w:pPr>
            <w:r w:rsidRPr="00D0524A">
              <w:rPr>
                <w:rFonts w:ascii="Times New Roman" w:hAnsi="Times New Roman"/>
                <w:b/>
                <w:sz w:val="20"/>
              </w:rPr>
              <w:t>Signature:</w:t>
            </w:r>
            <w:r w:rsidRPr="008B3740">
              <w:rPr>
                <w:rFonts w:ascii="Times New Roman" w:hAnsi="Times New Roman"/>
                <w:sz w:val="20"/>
              </w:rPr>
              <w:t xml:space="preserve"> </w:t>
            </w:r>
            <w:r w:rsidRPr="008B3740">
              <w:rPr>
                <w:rFonts w:ascii="Times New Roman" w:hAnsi="Times New Roman"/>
                <w:sz w:val="20"/>
                <w:u w:val="single"/>
              </w:rPr>
              <w:tab/>
            </w:r>
            <w:r w:rsidRPr="008B3740">
              <w:rPr>
                <w:rFonts w:ascii="Times New Roman" w:hAnsi="Times New Roman"/>
                <w:sz w:val="20"/>
              </w:rPr>
              <w:t xml:space="preserve">   </w:t>
            </w:r>
            <w:r w:rsidRPr="00D0524A">
              <w:rPr>
                <w:rFonts w:ascii="Times New Roman" w:hAnsi="Times New Roman"/>
                <w:b/>
                <w:sz w:val="20"/>
              </w:rPr>
              <w:t>Date:</w:t>
            </w:r>
            <w:r w:rsidRPr="008B3740">
              <w:rPr>
                <w:rFonts w:ascii="Times New Roman" w:hAnsi="Times New Roman"/>
                <w:sz w:val="20"/>
              </w:rPr>
              <w:t xml:space="preserve"> </w:t>
            </w:r>
            <w:r w:rsidRPr="008B3740">
              <w:rPr>
                <w:rFonts w:ascii="Times New Roman" w:hAnsi="Times New Roman"/>
                <w:sz w:val="20"/>
                <w:u w:val="single"/>
              </w:rPr>
              <w:tab/>
            </w:r>
          </w:p>
          <w:p w14:paraId="7733A40B" w14:textId="77777777" w:rsidR="00707B9C" w:rsidRPr="008B3740" w:rsidRDefault="00707B9C" w:rsidP="00707B9C">
            <w:pPr>
              <w:tabs>
                <w:tab w:val="left" w:pos="5040"/>
                <w:tab w:val="left" w:pos="9180"/>
              </w:tabs>
              <w:rPr>
                <w:rFonts w:ascii="Times New Roman" w:hAnsi="Times New Roman"/>
                <w:sz w:val="20"/>
              </w:rPr>
            </w:pPr>
          </w:p>
          <w:p w14:paraId="1329363B" w14:textId="77777777" w:rsidR="00707B9C" w:rsidRPr="008B3740" w:rsidRDefault="00707B9C" w:rsidP="00707B9C">
            <w:pPr>
              <w:rPr>
                <w:rFonts w:ascii="Times New Roman" w:hAnsi="Times New Roman"/>
                <w:sz w:val="20"/>
              </w:rPr>
            </w:pPr>
            <w:r w:rsidRPr="008B3740">
              <w:rPr>
                <w:rFonts w:ascii="Times New Roman" w:hAnsi="Times New Roman"/>
                <w:b/>
                <w:sz w:val="20"/>
                <w:u w:val="single"/>
              </w:rPr>
              <w:t>*** Licensed Day Care Facilities Only:</w:t>
            </w:r>
            <w:r w:rsidRPr="008B3740">
              <w:rPr>
                <w:rFonts w:ascii="Times New Roman" w:hAnsi="Times New Roman"/>
                <w:sz w:val="20"/>
              </w:rPr>
              <w:t xml:space="preserve">  Assistants are not allowed to be alone with children served by the licensed facility, even when they have full background clearances</w:t>
            </w:r>
            <w:r w:rsidR="00241D7F">
              <w:rPr>
                <w:rFonts w:ascii="Times New Roman" w:hAnsi="Times New Roman"/>
                <w:sz w:val="20"/>
              </w:rPr>
              <w:t>, unless specified by Rule</w:t>
            </w:r>
            <w:r w:rsidRPr="008B3740">
              <w:rPr>
                <w:rFonts w:ascii="Times New Roman" w:hAnsi="Times New Roman"/>
                <w:sz w:val="20"/>
              </w:rPr>
              <w:t>.</w:t>
            </w:r>
            <w:bookmarkEnd w:id="17"/>
          </w:p>
          <w:p w14:paraId="2F122F34" w14:textId="77777777" w:rsidR="00B20EB9" w:rsidRDefault="00B20EB9" w:rsidP="00707B9C">
            <w:pPr>
              <w:rPr>
                <w:rFonts w:ascii="Times New Roman" w:hAnsi="Times New Roman"/>
                <w:szCs w:val="22"/>
              </w:rPr>
            </w:pPr>
          </w:p>
        </w:tc>
      </w:tr>
    </w:tbl>
    <w:p w14:paraId="753C6FA1" w14:textId="77777777" w:rsidR="00B20EB9" w:rsidRPr="00935163" w:rsidRDefault="00B20EB9">
      <w:pPr>
        <w:spacing w:before="0"/>
        <w:rPr>
          <w:rFonts w:ascii="Times New Roman" w:hAnsi="Times New Roman"/>
          <w:sz w:val="12"/>
          <w:szCs w:val="12"/>
        </w:rPr>
      </w:pPr>
    </w:p>
    <w:p w14:paraId="2A93612F" w14:textId="77777777" w:rsidR="001E288D" w:rsidRPr="006F1729" w:rsidRDefault="001E288D" w:rsidP="001E288D">
      <w:pPr>
        <w:tabs>
          <w:tab w:val="left" w:pos="540"/>
        </w:tabs>
        <w:ind w:left="540" w:hanging="540"/>
        <w:rPr>
          <w:rFonts w:ascii="Times New Roman" w:hAnsi="Times New Roman"/>
          <w:sz w:val="20"/>
        </w:rPr>
      </w:pPr>
      <w:r w:rsidRPr="006F1729">
        <w:rPr>
          <w:rFonts w:ascii="Times New Roman" w:hAnsi="Times New Roman"/>
          <w:sz w:val="20"/>
        </w:rPr>
        <w:fldChar w:fldCharType="begin">
          <w:ffData>
            <w:name w:val="Check43"/>
            <w:enabled/>
            <w:calcOnExit w:val="0"/>
            <w:checkBox>
              <w:sizeAuto/>
              <w:default w:val="0"/>
            </w:checkBox>
          </w:ffData>
        </w:fldChar>
      </w:r>
      <w:r w:rsidRPr="006F1729">
        <w:rPr>
          <w:rFonts w:ascii="Times New Roman" w:hAnsi="Times New Roman"/>
          <w:sz w:val="20"/>
        </w:rPr>
        <w:instrText xml:space="preserve"> FORMCHECKBOX </w:instrText>
      </w:r>
      <w:r w:rsidR="009F0DED">
        <w:rPr>
          <w:rFonts w:ascii="Times New Roman" w:hAnsi="Times New Roman"/>
          <w:sz w:val="20"/>
        </w:rPr>
      </w:r>
      <w:r w:rsidR="009F0DED">
        <w:rPr>
          <w:rFonts w:ascii="Times New Roman" w:hAnsi="Times New Roman"/>
          <w:sz w:val="20"/>
        </w:rPr>
        <w:fldChar w:fldCharType="separate"/>
      </w:r>
      <w:r w:rsidRPr="006F1729">
        <w:rPr>
          <w:rFonts w:ascii="Times New Roman" w:hAnsi="Times New Roman"/>
          <w:sz w:val="20"/>
        </w:rPr>
        <w:fldChar w:fldCharType="end"/>
      </w:r>
      <w:r w:rsidRPr="006F1729">
        <w:rPr>
          <w:rFonts w:ascii="Times New Roman" w:hAnsi="Times New Roman"/>
          <w:sz w:val="20"/>
        </w:rPr>
        <w:tab/>
        <w:t>No conditional certification required for transfers within the same organization.  Attach CFS 718-4-Request for Transfer of Background Clearances</w:t>
      </w:r>
    </w:p>
    <w:p w14:paraId="73041EEA" w14:textId="77777777" w:rsidR="00B20EB9" w:rsidRPr="006F1729" w:rsidRDefault="00B20EB9">
      <w:pPr>
        <w:spacing w:before="0"/>
        <w:rPr>
          <w:rFonts w:ascii="Times New Roman" w:hAnsi="Times New Roman"/>
          <w:szCs w:val="22"/>
        </w:rPr>
      </w:pPr>
      <w:r w:rsidRPr="006F1729">
        <w:rPr>
          <w:rFonts w:ascii="Times New Roman" w:hAnsi="Times New Roman"/>
          <w:szCs w:val="22"/>
        </w:rPr>
        <w:br w:type="page"/>
      </w:r>
    </w:p>
    <w:p w14:paraId="0022E4DB" w14:textId="77777777" w:rsidR="00B20EB9" w:rsidRPr="007F4949" w:rsidRDefault="00B20EB9" w:rsidP="00072FC3">
      <w:pPr>
        <w:spacing w:before="0"/>
        <w:rPr>
          <w:rFonts w:ascii="Times New Roman" w:hAnsi="Times New Roman"/>
          <w:szCs w:val="22"/>
        </w:rPr>
      </w:pPr>
    </w:p>
    <w:tbl>
      <w:tblPr>
        <w:tblStyle w:val="TableGrid"/>
        <w:tblW w:w="11333" w:type="dxa"/>
        <w:tblLook w:val="04A0" w:firstRow="1" w:lastRow="0" w:firstColumn="1" w:lastColumn="0" w:noHBand="0" w:noVBand="1"/>
      </w:tblPr>
      <w:tblGrid>
        <w:gridCol w:w="11333"/>
      </w:tblGrid>
      <w:tr w:rsidR="00072FC3" w:rsidRPr="002E18BD" w14:paraId="0ABA64BC" w14:textId="77777777" w:rsidTr="00B26549">
        <w:trPr>
          <w:trHeight w:val="665"/>
        </w:trPr>
        <w:tc>
          <w:tcPr>
            <w:tcW w:w="11245" w:type="dxa"/>
          </w:tcPr>
          <w:p w14:paraId="55B2641F" w14:textId="77777777" w:rsidR="00072FC3" w:rsidRPr="00B20EB9" w:rsidRDefault="00072FC3" w:rsidP="00EF4920">
            <w:pPr>
              <w:tabs>
                <w:tab w:val="left" w:pos="2880"/>
                <w:tab w:val="left" w:pos="4320"/>
              </w:tabs>
              <w:spacing w:before="0"/>
              <w:jc w:val="center"/>
              <w:rPr>
                <w:rFonts w:ascii="Times New Roman" w:hAnsi="Times New Roman"/>
                <w:sz w:val="20"/>
              </w:rPr>
            </w:pPr>
            <w:r w:rsidRPr="00B20EB9">
              <w:rPr>
                <w:rFonts w:ascii="Times New Roman" w:hAnsi="Times New Roman"/>
                <w:sz w:val="20"/>
              </w:rPr>
              <w:t>ISP/FBI PRIVACY ACT STATEMENT</w:t>
            </w:r>
          </w:p>
          <w:p w14:paraId="37B7ECCE" w14:textId="77777777" w:rsidR="00072FC3" w:rsidRPr="00B20EB9" w:rsidRDefault="00072FC3" w:rsidP="00072FC3">
            <w:pPr>
              <w:ind w:right="73"/>
              <w:jc w:val="both"/>
              <w:rPr>
                <w:rFonts w:ascii="Times New Roman" w:hAnsi="Times New Roman"/>
                <w:sz w:val="20"/>
              </w:rPr>
            </w:pPr>
            <w:r w:rsidRPr="00B20EB9">
              <w:rPr>
                <w:rFonts w:ascii="Times New Roman" w:hAnsi="Times New Roman"/>
                <w:b/>
                <w:sz w:val="20"/>
              </w:rPr>
              <w:t>Authority:</w:t>
            </w:r>
            <w:r w:rsidRPr="00B20EB9">
              <w:rPr>
                <w:rFonts w:ascii="Times New Roman" w:hAnsi="Times New Roman"/>
                <w:sz w:val="20"/>
              </w:rPr>
              <w:t xml:space="preserve">  The FBI’s acquisition, preservation, and exchange of fingerprints and associated information is generally authorized under 28 U.S.C. 534.  Depending on the nature of your application, supplemental authorities include Federal statutes, State statutes pursuant to Pub. L. 92-544, Presidential Executive Orders, and federal regulations.  Providing your fingerprints and associated information is voluntary; however, failure to do so may affect completion or approval of your application.</w:t>
            </w:r>
          </w:p>
          <w:p w14:paraId="26046026" w14:textId="77777777" w:rsidR="00072FC3" w:rsidRPr="00B20EB9" w:rsidRDefault="00072FC3" w:rsidP="00072FC3">
            <w:pPr>
              <w:ind w:left="-5" w:right="73"/>
              <w:jc w:val="both"/>
              <w:rPr>
                <w:rFonts w:ascii="Times New Roman" w:hAnsi="Times New Roman"/>
                <w:sz w:val="20"/>
              </w:rPr>
            </w:pPr>
            <w:bookmarkStart w:id="18" w:name="_Hlk434518"/>
            <w:r w:rsidRPr="00B20EB9">
              <w:rPr>
                <w:rFonts w:ascii="Times New Roman" w:hAnsi="Times New Roman"/>
                <w:b/>
                <w:sz w:val="20"/>
              </w:rPr>
              <w:t>Principal Purpose:</w:t>
            </w:r>
            <w:r w:rsidRPr="00B20EB9">
              <w:rPr>
                <w:rFonts w:ascii="Times New Roman" w:hAnsi="Times New Roman"/>
                <w:sz w:val="20"/>
              </w:rPr>
              <w:t xml:space="preserve">  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Next Generation identification (NGI) system or its successor systems (including civil, criminal, and latent fingerprint repositories) or other available records of the employing, investigating, or otherwise responsible agency.  The FBI may retain your fingerprints and associated information/biometrics in NGI after the completion of this application and while retained, your fingerprints may continue to be compared against other fingerprints submitted to or retained by NGI. </w:t>
            </w:r>
          </w:p>
          <w:p w14:paraId="10E945F5" w14:textId="77777777" w:rsidR="00072FC3" w:rsidRPr="00B20EB9" w:rsidRDefault="00072FC3" w:rsidP="00EF4920">
            <w:pPr>
              <w:tabs>
                <w:tab w:val="left" w:pos="5669"/>
              </w:tabs>
              <w:ind w:left="-5" w:right="76"/>
              <w:jc w:val="both"/>
              <w:rPr>
                <w:rFonts w:ascii="Times New Roman" w:hAnsi="Times New Roman"/>
                <w:sz w:val="20"/>
              </w:rPr>
            </w:pPr>
            <w:r w:rsidRPr="00B20EB9">
              <w:rPr>
                <w:rFonts w:ascii="Times New Roman" w:hAnsi="Times New Roman"/>
                <w:b/>
                <w:sz w:val="20"/>
              </w:rPr>
              <w:t>Routine Uses:</w:t>
            </w:r>
            <w:r w:rsidRPr="00B20EB9">
              <w:rPr>
                <w:rFonts w:ascii="Times New Roman" w:hAnsi="Times New Roman"/>
                <w:sz w:val="20"/>
              </w:rPr>
              <w:t xml:space="preserve">  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and the FBI’s Blanket Routine Uses.  Routine uses include, but are not limited to, disclosures to: employing, governmental or authorized non-governmental agencies responsible for employment, contracting, licensing, security clearances, and other suitability determinations; local, state, tribal, or federal law enforcement agencies; criminal justice agencies; and agencies responsible for national security or public safety. </w:t>
            </w:r>
            <w:bookmarkEnd w:id="18"/>
          </w:p>
          <w:p w14:paraId="602D8BAA" w14:textId="77777777" w:rsidR="00072FC3" w:rsidRDefault="00072FC3" w:rsidP="00072FC3">
            <w:pPr>
              <w:ind w:left="-5" w:right="73"/>
              <w:jc w:val="both"/>
              <w:rPr>
                <w:rFonts w:ascii="Times New Roman" w:hAnsi="Times New Roman"/>
                <w:sz w:val="20"/>
              </w:rPr>
            </w:pPr>
            <w:r w:rsidRPr="00B20EB9">
              <w:rPr>
                <w:rFonts w:ascii="Times New Roman" w:hAnsi="Times New Roman"/>
                <w:b/>
                <w:sz w:val="20"/>
              </w:rPr>
              <w:t>Applicant Record Notification:</w:t>
            </w:r>
            <w:r w:rsidRPr="00B20EB9">
              <w:rPr>
                <w:rFonts w:ascii="Times New Roman" w:hAnsi="Times New Roman"/>
                <w:sz w:val="20"/>
              </w:rPr>
              <w:t xml:space="preserve"> Your fingerprints will be used to check the criminal history records of the FBI.  Procedures for obtaining a copy or change, correction or updating of FBI criminal history record are set forth at Title 28, Code of Federal Regulations (CFR), Section 16.30 through 16.34 or go to the FBI website at </w:t>
            </w:r>
            <w:hyperlink r:id="rId8" w:history="1">
              <w:r w:rsidRPr="00B20EB9">
                <w:rPr>
                  <w:rStyle w:val="Hyperlink"/>
                  <w:rFonts w:ascii="Times New Roman" w:hAnsi="Times New Roman"/>
                  <w:sz w:val="20"/>
                </w:rPr>
                <w:t>http://www.fbi.gov/about-us/cjis/background-checks</w:t>
              </w:r>
            </w:hyperlink>
            <w:r w:rsidRPr="00B20EB9">
              <w:rPr>
                <w:rFonts w:ascii="Times New Roman" w:hAnsi="Times New Roman"/>
                <w:sz w:val="20"/>
              </w:rPr>
              <w:t xml:space="preserve">.  </w:t>
            </w:r>
          </w:p>
          <w:p w14:paraId="4E53D36C" w14:textId="77777777" w:rsidR="008D778C" w:rsidRPr="00D958BF" w:rsidRDefault="008D778C" w:rsidP="008D778C">
            <w:pPr>
              <w:pStyle w:val="BodyText2"/>
              <w:spacing w:before="0"/>
              <w:ind w:right="55"/>
              <w:jc w:val="both"/>
              <w:rPr>
                <w:rFonts w:ascii="Times New Roman" w:hAnsi="Times New Roman"/>
                <w:sz w:val="16"/>
                <w:szCs w:val="16"/>
              </w:rPr>
            </w:pPr>
          </w:p>
          <w:p w14:paraId="00E2A7D6" w14:textId="77777777" w:rsidR="008D778C" w:rsidRPr="001A24AA" w:rsidRDefault="008D778C" w:rsidP="008D778C">
            <w:pPr>
              <w:tabs>
                <w:tab w:val="left" w:pos="7462"/>
                <w:tab w:val="left" w:pos="8182"/>
                <w:tab w:val="left" w:pos="10354"/>
              </w:tabs>
              <w:spacing w:before="0"/>
              <w:rPr>
                <w:rFonts w:ascii="Times New Roman" w:hAnsi="Times New Roman"/>
                <w:sz w:val="16"/>
                <w:szCs w:val="16"/>
                <w:u w:val="single"/>
              </w:rPr>
            </w:pPr>
            <w:r w:rsidRPr="00B623CF">
              <w:rPr>
                <w:rFonts w:ascii="Times New Roman" w:hAnsi="Times New Roman"/>
                <w:b/>
                <w:sz w:val="16"/>
                <w:szCs w:val="16"/>
              </w:rPr>
              <w:t>Signature</w:t>
            </w:r>
            <w:r w:rsidRPr="001A24AA">
              <w:rPr>
                <w:rFonts w:ascii="Times New Roman" w:hAnsi="Times New Roman"/>
                <w:sz w:val="16"/>
                <w:szCs w:val="16"/>
                <w:u w:val="single"/>
              </w:rPr>
              <w:tab/>
            </w:r>
            <w:r w:rsidRPr="006A70FD">
              <w:rPr>
                <w:rFonts w:ascii="Times New Roman" w:hAnsi="Times New Roman"/>
                <w:sz w:val="16"/>
                <w:szCs w:val="16"/>
              </w:rPr>
              <w:tab/>
            </w:r>
            <w:r w:rsidRPr="007C03B8">
              <w:rPr>
                <w:rFonts w:ascii="Times New Roman" w:hAnsi="Times New Roman"/>
                <w:b/>
                <w:sz w:val="16"/>
                <w:szCs w:val="16"/>
              </w:rPr>
              <w:t>D</w:t>
            </w:r>
            <w:r>
              <w:rPr>
                <w:rFonts w:ascii="Times New Roman" w:hAnsi="Times New Roman"/>
                <w:b/>
                <w:sz w:val="16"/>
                <w:szCs w:val="16"/>
              </w:rPr>
              <w:t>ate</w:t>
            </w:r>
            <w:r w:rsidRPr="001A24AA">
              <w:rPr>
                <w:rFonts w:ascii="Times New Roman" w:hAnsi="Times New Roman"/>
                <w:sz w:val="16"/>
                <w:szCs w:val="16"/>
                <w:u w:val="single"/>
              </w:rPr>
              <w:tab/>
            </w:r>
          </w:p>
          <w:p w14:paraId="124D68CE" w14:textId="77777777" w:rsidR="003F6440" w:rsidRDefault="003F6440" w:rsidP="003F6440">
            <w:pPr>
              <w:tabs>
                <w:tab w:val="left" w:pos="5890"/>
                <w:tab w:val="left" w:pos="8350"/>
                <w:tab w:val="left" w:pos="10420"/>
              </w:tabs>
              <w:spacing w:before="0"/>
              <w:rPr>
                <w:rFonts w:ascii="Times New Roman" w:hAnsi="Times New Roman"/>
                <w:b/>
                <w:sz w:val="16"/>
                <w:szCs w:val="16"/>
              </w:rPr>
            </w:pPr>
          </w:p>
          <w:p w14:paraId="3EBA52D2" w14:textId="77777777" w:rsidR="003F6440" w:rsidRDefault="003F6440" w:rsidP="008D778C">
            <w:pPr>
              <w:tabs>
                <w:tab w:val="left" w:pos="7444"/>
                <w:tab w:val="left" w:pos="8182"/>
                <w:tab w:val="left" w:pos="10354"/>
              </w:tabs>
              <w:spacing w:before="0"/>
              <w:rPr>
                <w:rFonts w:ascii="Times New Roman" w:hAnsi="Times New Roman"/>
                <w:sz w:val="12"/>
                <w:szCs w:val="12"/>
              </w:rPr>
            </w:pPr>
            <w:r w:rsidRPr="006F1729">
              <w:rPr>
                <w:rFonts w:ascii="Times New Roman" w:hAnsi="Times New Roman"/>
                <w:b/>
                <w:sz w:val="16"/>
                <w:szCs w:val="16"/>
              </w:rPr>
              <w:t>Parent/Guardian Signature (if applicable)</w:t>
            </w:r>
            <w:r w:rsidRPr="00BD5494">
              <w:rPr>
                <w:rFonts w:ascii="Times New Roman" w:hAnsi="Times New Roman"/>
                <w:sz w:val="16"/>
                <w:szCs w:val="16"/>
                <w:u w:val="single"/>
              </w:rPr>
              <w:tab/>
            </w:r>
            <w:r w:rsidRPr="006F1729">
              <w:rPr>
                <w:rFonts w:ascii="Times New Roman" w:hAnsi="Times New Roman"/>
                <w:b/>
                <w:sz w:val="16"/>
                <w:szCs w:val="16"/>
              </w:rPr>
              <w:tab/>
              <w:t>D</w:t>
            </w:r>
            <w:r w:rsidR="008D778C" w:rsidRPr="006F1729">
              <w:rPr>
                <w:rFonts w:ascii="Times New Roman" w:hAnsi="Times New Roman"/>
                <w:b/>
                <w:sz w:val="16"/>
                <w:szCs w:val="16"/>
              </w:rPr>
              <w:t>ate</w:t>
            </w:r>
            <w:r w:rsidRPr="00BD5494">
              <w:rPr>
                <w:rFonts w:ascii="Times New Roman" w:hAnsi="Times New Roman"/>
                <w:sz w:val="16"/>
                <w:szCs w:val="16"/>
                <w:u w:val="single"/>
              </w:rPr>
              <w:tab/>
            </w:r>
          </w:p>
          <w:p w14:paraId="0D08192C" w14:textId="77777777" w:rsidR="00072FC3" w:rsidRPr="002E18BD" w:rsidRDefault="00072FC3" w:rsidP="003946EA">
            <w:pPr>
              <w:tabs>
                <w:tab w:val="left" w:pos="2880"/>
                <w:tab w:val="left" w:pos="4320"/>
              </w:tabs>
              <w:spacing w:before="0"/>
              <w:rPr>
                <w:rFonts w:ascii="Times New Roman" w:hAnsi="Times New Roman"/>
                <w:sz w:val="18"/>
                <w:szCs w:val="18"/>
              </w:rPr>
            </w:pPr>
          </w:p>
        </w:tc>
      </w:tr>
    </w:tbl>
    <w:p w14:paraId="2BB7392B" w14:textId="77777777" w:rsidR="00B26549" w:rsidRPr="00B26549" w:rsidRDefault="00B26549" w:rsidP="007F4949">
      <w:pPr>
        <w:spacing w:before="0"/>
        <w:rPr>
          <w:rFonts w:ascii="Times New Roman" w:hAnsi="Times New Roman"/>
          <w:sz w:val="24"/>
          <w:szCs w:val="24"/>
        </w:rPr>
      </w:pPr>
    </w:p>
    <w:p w14:paraId="2F18FB4B" w14:textId="77777777" w:rsidR="006A5C34" w:rsidRPr="008530E9" w:rsidRDefault="00874FDB" w:rsidP="007F4949">
      <w:pPr>
        <w:spacing w:before="0"/>
        <w:rPr>
          <w:rFonts w:ascii="Times New Roman" w:hAnsi="Times New Roman"/>
          <w:sz w:val="16"/>
          <w:szCs w:val="16"/>
        </w:rPr>
      </w:pPr>
      <w:r>
        <w:rPr>
          <w:rFonts w:ascii="Times New Roman" w:hAnsi="Times New Roman"/>
          <w:noProof/>
          <w:sz w:val="20"/>
          <w:u w:val="single"/>
        </w:rPr>
        <mc:AlternateContent>
          <mc:Choice Requires="wps">
            <w:drawing>
              <wp:anchor distT="0" distB="0" distL="114300" distR="114300" simplePos="0" relativeHeight="251657728" behindDoc="0" locked="0" layoutInCell="1" allowOverlap="1" wp14:anchorId="167C01B5" wp14:editId="2E5A291D">
                <wp:simplePos x="0" y="0"/>
                <wp:positionH relativeFrom="margin">
                  <wp:posOffset>-1057</wp:posOffset>
                </wp:positionH>
                <wp:positionV relativeFrom="paragraph">
                  <wp:posOffset>25004</wp:posOffset>
                </wp:positionV>
                <wp:extent cx="7174872" cy="4645997"/>
                <wp:effectExtent l="0" t="0" r="26035" b="215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872" cy="4645997"/>
                        </a:xfrm>
                        <a:prstGeom prst="rect">
                          <a:avLst/>
                        </a:prstGeom>
                        <a:solidFill>
                          <a:srgbClr val="FFFFFF"/>
                        </a:solidFill>
                        <a:ln w="12700">
                          <a:solidFill>
                            <a:srgbClr val="000000"/>
                          </a:solidFill>
                          <a:miter lim="800000"/>
                          <a:headEnd/>
                          <a:tailEnd/>
                        </a:ln>
                      </wps:spPr>
                      <wps:txbx>
                        <w:txbxContent>
                          <w:p w14:paraId="4C81BC29" w14:textId="77777777" w:rsidR="00FA2841" w:rsidRPr="00B20EB9" w:rsidRDefault="00FA2841" w:rsidP="008668A7">
                            <w:pPr>
                              <w:pStyle w:val="Heading6"/>
                              <w:spacing w:before="0"/>
                              <w:rPr>
                                <w:rFonts w:ascii="Times New Roman" w:hAnsi="Times New Roman"/>
                                <w:sz w:val="20"/>
                              </w:rPr>
                            </w:pPr>
                            <w:r w:rsidRPr="00B20EB9">
                              <w:rPr>
                                <w:rFonts w:ascii="Times New Roman" w:hAnsi="Times New Roman"/>
                                <w:sz w:val="20"/>
                              </w:rPr>
                              <w:t>AUTHORIZATION/CERTIFICATION</w:t>
                            </w:r>
                          </w:p>
                          <w:p w14:paraId="281C5081" w14:textId="77777777" w:rsidR="00CA22D1" w:rsidRPr="008D778C" w:rsidRDefault="00CA22D1" w:rsidP="0027338B">
                            <w:pPr>
                              <w:pStyle w:val="PlainText"/>
                              <w:rPr>
                                <w:rFonts w:ascii="Times New Roman" w:hAnsi="Times New Roman"/>
                                <w:sz w:val="8"/>
                                <w:szCs w:val="8"/>
                              </w:rPr>
                            </w:pPr>
                          </w:p>
                          <w:p w14:paraId="61493602" w14:textId="77777777" w:rsidR="00707B9C" w:rsidRPr="00B20EB9" w:rsidRDefault="00707B9C" w:rsidP="00707B9C">
                            <w:pPr>
                              <w:pStyle w:val="PlainText"/>
                              <w:ind w:right="24"/>
                              <w:jc w:val="both"/>
                              <w:rPr>
                                <w:rFonts w:ascii="Times New Roman" w:hAnsi="Times New Roman"/>
                                <w:sz w:val="20"/>
                                <w:szCs w:val="20"/>
                              </w:rPr>
                            </w:pPr>
                            <w:r w:rsidRPr="00B20EB9">
                              <w:rPr>
                                <w:rFonts w:ascii="Times New Roman" w:hAnsi="Times New Roman"/>
                                <w:sz w:val="20"/>
                                <w:szCs w:val="20"/>
                              </w:rPr>
                              <w:t>" I, hereby authorize the release of any criminal history record information, that may exist, regarding me from any agency, organization, institution, or entity having such information on file. I am aware and understand that my fingerprints may be retained and will be used to check the criminal history record information files of the Illinois State Police and/or the Federal Bureau of Investigation, to include but not limited to civil, criminal and latent fingerprint databases. I also understand that if my photo was taken, my photo may be shared only for employment or licensing purposes.  I further understand that I have the right to challenge any information disseminated from these criminal justice agencies regarding me that may be inaccurate or incomplete pursuant to Title 28 Code of Federal Regulation 16.34 and Chapter 20 ILCS 2630/7 of the Criminal Identification Act."</w:t>
                            </w:r>
                          </w:p>
                          <w:p w14:paraId="50A9E010" w14:textId="77777777" w:rsidR="00CA22D1" w:rsidRPr="008D778C" w:rsidRDefault="00CA22D1" w:rsidP="0027338B">
                            <w:pPr>
                              <w:pStyle w:val="PlainText"/>
                              <w:rPr>
                                <w:rFonts w:ascii="Times New Roman" w:hAnsi="Times New Roman"/>
                                <w:sz w:val="10"/>
                                <w:szCs w:val="10"/>
                              </w:rPr>
                            </w:pPr>
                          </w:p>
                          <w:p w14:paraId="2005B0E3" w14:textId="77777777" w:rsidR="00FA2841" w:rsidRPr="00B20EB9" w:rsidRDefault="00FA2841" w:rsidP="007F4949">
                            <w:pPr>
                              <w:spacing w:before="0"/>
                              <w:ind w:right="24"/>
                              <w:jc w:val="both"/>
                              <w:rPr>
                                <w:rFonts w:ascii="Times New Roman" w:hAnsi="Times New Roman"/>
                                <w:sz w:val="20"/>
                              </w:rPr>
                            </w:pPr>
                            <w:r w:rsidRPr="00B20EB9">
                              <w:rPr>
                                <w:rFonts w:ascii="Times New Roman" w:hAnsi="Times New Roman"/>
                                <w:sz w:val="20"/>
                              </w:rPr>
                              <w:t xml:space="preserve">I authorize the Illinois Department of Children and Family Services to </w:t>
                            </w:r>
                            <w:proofErr w:type="gramStart"/>
                            <w:r w:rsidRPr="00B20EB9">
                              <w:rPr>
                                <w:rFonts w:ascii="Times New Roman" w:hAnsi="Times New Roman"/>
                                <w:sz w:val="20"/>
                              </w:rPr>
                              <w:t>conduct an investigation</w:t>
                            </w:r>
                            <w:proofErr w:type="gramEnd"/>
                            <w:r w:rsidRPr="00B20EB9">
                              <w:rPr>
                                <w:rFonts w:ascii="Times New Roman" w:hAnsi="Times New Roman"/>
                                <w:sz w:val="20"/>
                              </w:rPr>
                              <w:t xml:space="preserve"> to determine whether I have ever been charged with a crime and, if so, the disposition of those charges.  I authorize the Department to request information and assistance from the U.S. Justice Department and the Illinois Department of Law Enforcement in the conduct of this investigation.  I authorize the Department to periodically search child abuse and neglect reports to determine whether I have been a perpetrator of an “indicated” incident of child abuse or neglect pursuant to the Abused and Neglected Child Reporting Act.  The child abuse and neglect background check and the criminal history investigation may be used for considering an application for license, current or prospective employment, or service as a volunteer in a child care facility.  Persons 13-17 years of age signing this form authorize a search of CANTS and S</w:t>
                            </w:r>
                            <w:r w:rsidR="00151574">
                              <w:rPr>
                                <w:rFonts w:ascii="Times New Roman" w:hAnsi="Times New Roman"/>
                                <w:sz w:val="20"/>
                              </w:rPr>
                              <w:t>OR</w:t>
                            </w:r>
                            <w:r w:rsidRPr="00B20EB9">
                              <w:rPr>
                                <w:rFonts w:ascii="Times New Roman" w:hAnsi="Times New Roman"/>
                                <w:sz w:val="20"/>
                              </w:rPr>
                              <w:t xml:space="preserve"> only and are </w:t>
                            </w:r>
                            <w:r w:rsidRPr="00B20EB9">
                              <w:rPr>
                                <w:rFonts w:ascii="Times New Roman" w:hAnsi="Times New Roman"/>
                                <w:sz w:val="20"/>
                                <w:u w:val="single"/>
                              </w:rPr>
                              <w:t>not</w:t>
                            </w:r>
                            <w:r w:rsidRPr="00B20EB9">
                              <w:rPr>
                                <w:rFonts w:ascii="Times New Roman" w:hAnsi="Times New Roman"/>
                                <w:sz w:val="20"/>
                              </w:rPr>
                              <w:t xml:space="preserve"> subject to fingerprinting.</w:t>
                            </w:r>
                          </w:p>
                          <w:p w14:paraId="155FBD99" w14:textId="77777777" w:rsidR="00FA2841" w:rsidRPr="008D778C" w:rsidRDefault="00FA2841" w:rsidP="008668A7">
                            <w:pPr>
                              <w:pStyle w:val="BodyText2"/>
                              <w:spacing w:before="0"/>
                              <w:jc w:val="both"/>
                              <w:rPr>
                                <w:rFonts w:ascii="Times New Roman" w:hAnsi="Times New Roman"/>
                                <w:sz w:val="10"/>
                                <w:szCs w:val="10"/>
                              </w:rPr>
                            </w:pPr>
                          </w:p>
                          <w:p w14:paraId="14F954DA" w14:textId="77777777" w:rsidR="0027338B" w:rsidRPr="00B20EB9" w:rsidRDefault="0027338B" w:rsidP="0027338B">
                            <w:pPr>
                              <w:pStyle w:val="BodyText2"/>
                              <w:spacing w:before="0"/>
                              <w:jc w:val="both"/>
                              <w:rPr>
                                <w:rFonts w:ascii="Times New Roman" w:hAnsi="Times New Roman"/>
                                <w:sz w:val="20"/>
                              </w:rPr>
                            </w:pPr>
                            <w:r w:rsidRPr="00B20EB9">
                              <w:rPr>
                                <w:rFonts w:ascii="Times New Roman" w:hAnsi="Times New Roman"/>
                                <w:sz w:val="20"/>
                              </w:rPr>
                              <w:t xml:space="preserve">I understand that information obtained as a result of my authorizing this investigation is confidential.  Only DCFS shall receive for review FBI Background check results and upon request the employee, prospective employee or volunteer will be provided a copy.  </w:t>
                            </w:r>
                            <w:r w:rsidRPr="00B20EB9">
                              <w:rPr>
                                <w:rFonts w:ascii="Times New Roman" w:hAnsi="Times New Roman"/>
                                <w:i/>
                                <w:iCs/>
                                <w:sz w:val="20"/>
                              </w:rPr>
                              <w:t xml:space="preserve">State conviction information provided by the Department of State Police regarding employees, prospective employees, or volunteers of non-licensed service providers and child care facilities licensed under this Act shall be provided to the operator of such facility, and, upon request, to the employee, prospective employee, or volunteer of a child care facility or non-licensed service provider. </w:t>
                            </w:r>
                            <w:r w:rsidRPr="00B20EB9">
                              <w:rPr>
                                <w:rFonts w:ascii="Times New Roman" w:hAnsi="Times New Roman"/>
                                <w:iCs/>
                                <w:sz w:val="20"/>
                              </w:rPr>
                              <w:t>[</w:t>
                            </w:r>
                            <w:r w:rsidRPr="00B20EB9">
                              <w:rPr>
                                <w:rFonts w:ascii="Times New Roman" w:hAnsi="Times New Roman"/>
                                <w:sz w:val="20"/>
                              </w:rPr>
                              <w:t>225 ILCS 10/4.1]. I further certify that the information provided on this form is true and correct.  I acknowledge that falsification of any information provided above and/or the results of the background check may be full and sufficient grounds to deny the application for licensure.</w:t>
                            </w:r>
                          </w:p>
                          <w:p w14:paraId="3C38E080" w14:textId="77777777" w:rsidR="00FA2841" w:rsidRPr="008D778C" w:rsidRDefault="00FA2841" w:rsidP="008668A7">
                            <w:pPr>
                              <w:pStyle w:val="BodyText2"/>
                              <w:spacing w:before="0"/>
                              <w:jc w:val="both"/>
                              <w:rPr>
                                <w:rFonts w:ascii="Times New Roman" w:hAnsi="Times New Roman"/>
                                <w:sz w:val="10"/>
                                <w:szCs w:val="10"/>
                              </w:rPr>
                            </w:pPr>
                          </w:p>
                          <w:p w14:paraId="6D0955E7" w14:textId="77777777" w:rsidR="00707B9C" w:rsidRDefault="00707B9C" w:rsidP="00707B9C">
                            <w:pPr>
                              <w:pStyle w:val="BodyText2"/>
                              <w:spacing w:before="0"/>
                              <w:jc w:val="both"/>
                              <w:rPr>
                                <w:rFonts w:ascii="Times New Roman" w:hAnsi="Times New Roman"/>
                                <w:sz w:val="20"/>
                              </w:rPr>
                            </w:pPr>
                            <w:bookmarkStart w:id="19" w:name="_Hlk1134216"/>
                            <w:r w:rsidRPr="00B20EB9">
                              <w:rPr>
                                <w:rFonts w:ascii="Times New Roman" w:hAnsi="Times New Roman"/>
                                <w:sz w:val="20"/>
                              </w:rPr>
                              <w:t xml:space="preserve">Should you feel that the information on your Illinois State Police record or Federal Bureau of Investigation record is incorrect you may visit: </w:t>
                            </w:r>
                            <w:r w:rsidRPr="00B20EB9">
                              <w:rPr>
                                <w:rFonts w:ascii="Times New Roman" w:hAnsi="Times New Roman"/>
                                <w:sz w:val="20"/>
                                <w:u w:val="single"/>
                              </w:rPr>
                              <w:t xml:space="preserve"> http://www.ilga.gov/commission/jcar/admincode/020/02001210sections.html</w:t>
                            </w:r>
                            <w:r w:rsidRPr="00B20EB9">
                              <w:rPr>
                                <w:rFonts w:ascii="Times New Roman" w:hAnsi="Times New Roman"/>
                                <w:sz w:val="20"/>
                              </w:rPr>
                              <w:t xml:space="preserve"> for the ISP and </w:t>
                            </w:r>
                            <w:r w:rsidRPr="00B20EB9">
                              <w:rPr>
                                <w:rFonts w:ascii="Times New Roman" w:hAnsi="Times New Roman"/>
                                <w:sz w:val="20"/>
                                <w:u w:val="single"/>
                              </w:rPr>
                              <w:t>http://www.fbi.gov</w:t>
                            </w:r>
                            <w:r w:rsidRPr="00B20EB9">
                              <w:rPr>
                                <w:rFonts w:ascii="Times New Roman" w:hAnsi="Times New Roman"/>
                                <w:sz w:val="20"/>
                              </w:rPr>
                              <w:t xml:space="preserve"> for FBI.</w:t>
                            </w:r>
                          </w:p>
                          <w:p w14:paraId="1A318318" w14:textId="77777777" w:rsidR="00707B9C" w:rsidRDefault="00707B9C" w:rsidP="00530AEE">
                            <w:pPr>
                              <w:tabs>
                                <w:tab w:val="left" w:pos="5890"/>
                                <w:tab w:val="left" w:pos="10354"/>
                              </w:tabs>
                              <w:spacing w:before="0"/>
                              <w:rPr>
                                <w:rFonts w:ascii="Times New Roman" w:hAnsi="Times New Roman"/>
                                <w:sz w:val="16"/>
                                <w:szCs w:val="16"/>
                              </w:rPr>
                            </w:pPr>
                          </w:p>
                          <w:bookmarkEnd w:id="19"/>
                          <w:p w14:paraId="787EF313" w14:textId="77777777" w:rsidR="008D778C" w:rsidRPr="001A24AA" w:rsidRDefault="008D778C" w:rsidP="008D778C">
                            <w:pPr>
                              <w:tabs>
                                <w:tab w:val="left" w:pos="7462"/>
                                <w:tab w:val="left" w:pos="8182"/>
                                <w:tab w:val="left" w:pos="10354"/>
                              </w:tabs>
                              <w:spacing w:before="0"/>
                              <w:rPr>
                                <w:rFonts w:ascii="Times New Roman" w:hAnsi="Times New Roman"/>
                                <w:sz w:val="16"/>
                                <w:szCs w:val="16"/>
                                <w:u w:val="single"/>
                              </w:rPr>
                            </w:pPr>
                            <w:r w:rsidRPr="00B623CF">
                              <w:rPr>
                                <w:rFonts w:ascii="Times New Roman" w:hAnsi="Times New Roman"/>
                                <w:b/>
                                <w:sz w:val="16"/>
                                <w:szCs w:val="16"/>
                              </w:rPr>
                              <w:t>Signature</w:t>
                            </w:r>
                            <w:r w:rsidRPr="001A24AA">
                              <w:rPr>
                                <w:rFonts w:ascii="Times New Roman" w:hAnsi="Times New Roman"/>
                                <w:sz w:val="16"/>
                                <w:szCs w:val="16"/>
                                <w:u w:val="single"/>
                              </w:rPr>
                              <w:tab/>
                            </w:r>
                            <w:r w:rsidRPr="006A70FD">
                              <w:rPr>
                                <w:rFonts w:ascii="Times New Roman" w:hAnsi="Times New Roman"/>
                                <w:sz w:val="16"/>
                                <w:szCs w:val="16"/>
                              </w:rPr>
                              <w:tab/>
                            </w:r>
                            <w:r w:rsidRPr="007C03B8">
                              <w:rPr>
                                <w:rFonts w:ascii="Times New Roman" w:hAnsi="Times New Roman"/>
                                <w:b/>
                                <w:sz w:val="16"/>
                                <w:szCs w:val="16"/>
                              </w:rPr>
                              <w:t>D</w:t>
                            </w:r>
                            <w:r>
                              <w:rPr>
                                <w:rFonts w:ascii="Times New Roman" w:hAnsi="Times New Roman"/>
                                <w:b/>
                                <w:sz w:val="16"/>
                                <w:szCs w:val="16"/>
                              </w:rPr>
                              <w:t>ate</w:t>
                            </w:r>
                            <w:r w:rsidRPr="001A24AA">
                              <w:rPr>
                                <w:rFonts w:ascii="Times New Roman" w:hAnsi="Times New Roman"/>
                                <w:sz w:val="16"/>
                                <w:szCs w:val="16"/>
                                <w:u w:val="single"/>
                              </w:rPr>
                              <w:tab/>
                            </w:r>
                          </w:p>
                          <w:p w14:paraId="39402B6B" w14:textId="77777777" w:rsidR="008D778C" w:rsidRDefault="008D778C" w:rsidP="008D778C">
                            <w:pPr>
                              <w:tabs>
                                <w:tab w:val="left" w:pos="7444"/>
                                <w:tab w:val="left" w:pos="8182"/>
                                <w:tab w:val="left" w:pos="10354"/>
                              </w:tabs>
                              <w:spacing w:before="0"/>
                              <w:rPr>
                                <w:rFonts w:ascii="Times New Roman" w:hAnsi="Times New Roman"/>
                                <w:b/>
                                <w:sz w:val="16"/>
                                <w:szCs w:val="16"/>
                              </w:rPr>
                            </w:pPr>
                          </w:p>
                          <w:p w14:paraId="6DCE8A1A" w14:textId="77777777" w:rsidR="00B20EB9" w:rsidRPr="00707B9C" w:rsidRDefault="003F6440" w:rsidP="00E726EE">
                            <w:pPr>
                              <w:tabs>
                                <w:tab w:val="left" w:pos="7444"/>
                                <w:tab w:val="left" w:pos="8182"/>
                                <w:tab w:val="left" w:pos="10354"/>
                              </w:tabs>
                              <w:spacing w:before="0"/>
                              <w:rPr>
                                <w:rFonts w:ascii="Times New Roman" w:hAnsi="Times New Roman"/>
                                <w:sz w:val="12"/>
                                <w:szCs w:val="12"/>
                              </w:rPr>
                            </w:pPr>
                            <w:r w:rsidRPr="006F1729">
                              <w:rPr>
                                <w:rFonts w:ascii="Times New Roman" w:hAnsi="Times New Roman"/>
                                <w:b/>
                                <w:sz w:val="16"/>
                                <w:szCs w:val="16"/>
                              </w:rPr>
                              <w:t>Parent/Guardian Signature (if applicable)</w:t>
                            </w:r>
                            <w:r w:rsidRPr="00BD5494">
                              <w:rPr>
                                <w:rFonts w:ascii="Times New Roman" w:hAnsi="Times New Roman"/>
                                <w:sz w:val="16"/>
                                <w:szCs w:val="16"/>
                                <w:u w:val="single"/>
                              </w:rPr>
                              <w:tab/>
                            </w:r>
                            <w:r w:rsidRPr="006F1729">
                              <w:rPr>
                                <w:rFonts w:ascii="Times New Roman" w:hAnsi="Times New Roman"/>
                                <w:b/>
                                <w:sz w:val="16"/>
                                <w:szCs w:val="16"/>
                              </w:rPr>
                              <w:tab/>
                              <w:t>D</w:t>
                            </w:r>
                            <w:r w:rsidR="008D778C" w:rsidRPr="006F1729">
                              <w:rPr>
                                <w:rFonts w:ascii="Times New Roman" w:hAnsi="Times New Roman"/>
                                <w:b/>
                                <w:sz w:val="16"/>
                                <w:szCs w:val="16"/>
                              </w:rPr>
                              <w:t>ate</w:t>
                            </w:r>
                            <w:r w:rsidRPr="00BD5494">
                              <w:rPr>
                                <w:rFonts w:ascii="Times New Roman" w:hAnsi="Times New Roman"/>
                                <w:sz w:val="16"/>
                                <w:szCs w:val="16"/>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C01B5" id="Text Box 3" o:spid="_x0000_s1027" type="#_x0000_t202" style="position:absolute;margin-left:-.1pt;margin-top:1.95pt;width:564.95pt;height:365.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" strokeweight="1pt">
                <v:textbox>
                  <w:txbxContent>
                    <w:p w14:paraId="4C81BC29" w14:textId="77777777" w:rsidR="00FA2841" w:rsidRPr="00B20EB9" w:rsidRDefault="00FA2841" w:rsidP="008668A7">
                      <w:pPr>
                        <w:pStyle w:val="Heading6"/>
                        <w:spacing w:before="0"/>
                        <w:rPr>
                          <w:rFonts w:ascii="Times New Roman" w:hAnsi="Times New Roman"/>
                          <w:sz w:val="20"/>
                        </w:rPr>
                      </w:pPr>
                      <w:r w:rsidRPr="00B20EB9">
                        <w:rPr>
                          <w:rFonts w:ascii="Times New Roman" w:hAnsi="Times New Roman"/>
                          <w:sz w:val="20"/>
                        </w:rPr>
                        <w:t>AUTHORIZATION/CERTIFICATION</w:t>
                      </w:r>
                    </w:p>
                    <w:p w14:paraId="281C5081" w14:textId="77777777" w:rsidR="00CA22D1" w:rsidRPr="008D778C" w:rsidRDefault="00CA22D1" w:rsidP="0027338B">
                      <w:pPr>
                        <w:pStyle w:val="PlainText"/>
                        <w:rPr>
                          <w:rFonts w:ascii="Times New Roman" w:hAnsi="Times New Roman"/>
                          <w:sz w:val="8"/>
                          <w:szCs w:val="8"/>
                        </w:rPr>
                      </w:pPr>
                    </w:p>
                    <w:p w14:paraId="61493602" w14:textId="77777777" w:rsidR="00707B9C" w:rsidRPr="00B20EB9" w:rsidRDefault="00707B9C" w:rsidP="00707B9C">
                      <w:pPr>
                        <w:pStyle w:val="PlainText"/>
                        <w:ind w:right="24"/>
                        <w:jc w:val="both"/>
                        <w:rPr>
                          <w:rFonts w:ascii="Times New Roman" w:hAnsi="Times New Roman"/>
                          <w:sz w:val="20"/>
                          <w:szCs w:val="20"/>
                        </w:rPr>
                      </w:pPr>
                      <w:r w:rsidRPr="00B20EB9">
                        <w:rPr>
                          <w:rFonts w:ascii="Times New Roman" w:hAnsi="Times New Roman"/>
                          <w:sz w:val="20"/>
                          <w:szCs w:val="20"/>
                        </w:rPr>
                        <w:t>" I, hereby authorize the release of any criminal history record information, that may exist, regarding me from any agency, organization, institution, or entity having such information on file. I am aware and understand that my fingerprints may be retained and will be used to check the criminal history record information files of the Illinois State Police and/or the Federal Bureau of Investigation, to include but not limited to civil, criminal and latent fingerprint databases. I also understand that if my photo was taken, my photo may be shared only for employment or licensing purposes.  I further understand that I have the right to challenge any information disseminated from these criminal justice agencies regarding me that may be inaccurate or incomplete pursuant to Title 28 Code of Federal Regulation 16.34 and Chapter 20 ILCS 2630/7 of the Criminal Identification Act."</w:t>
                      </w:r>
                    </w:p>
                    <w:p w14:paraId="50A9E010" w14:textId="77777777" w:rsidR="00CA22D1" w:rsidRPr="008D778C" w:rsidRDefault="00CA22D1" w:rsidP="0027338B">
                      <w:pPr>
                        <w:pStyle w:val="PlainText"/>
                        <w:rPr>
                          <w:rFonts w:ascii="Times New Roman" w:hAnsi="Times New Roman"/>
                          <w:sz w:val="10"/>
                          <w:szCs w:val="10"/>
                        </w:rPr>
                      </w:pPr>
                    </w:p>
                    <w:p w14:paraId="2005B0E3" w14:textId="77777777" w:rsidR="00FA2841" w:rsidRPr="00B20EB9" w:rsidRDefault="00FA2841" w:rsidP="007F4949">
                      <w:pPr>
                        <w:spacing w:before="0"/>
                        <w:ind w:right="24"/>
                        <w:jc w:val="both"/>
                        <w:rPr>
                          <w:rFonts w:ascii="Times New Roman" w:hAnsi="Times New Roman"/>
                          <w:sz w:val="20"/>
                        </w:rPr>
                      </w:pPr>
                      <w:r w:rsidRPr="00B20EB9">
                        <w:rPr>
                          <w:rFonts w:ascii="Times New Roman" w:hAnsi="Times New Roman"/>
                          <w:sz w:val="20"/>
                        </w:rPr>
                        <w:t xml:space="preserve">I authorize the Illinois Department of Children and Family Services to </w:t>
                      </w:r>
                      <w:proofErr w:type="gramStart"/>
                      <w:r w:rsidRPr="00B20EB9">
                        <w:rPr>
                          <w:rFonts w:ascii="Times New Roman" w:hAnsi="Times New Roman"/>
                          <w:sz w:val="20"/>
                        </w:rPr>
                        <w:t>conduct an investigation</w:t>
                      </w:r>
                      <w:proofErr w:type="gramEnd"/>
                      <w:r w:rsidRPr="00B20EB9">
                        <w:rPr>
                          <w:rFonts w:ascii="Times New Roman" w:hAnsi="Times New Roman"/>
                          <w:sz w:val="20"/>
                        </w:rPr>
                        <w:t xml:space="preserve"> to determine whether I have ever been charged with a crime and, if so, the disposition of those charges.  I authorize the Department to request information and assistance from the U.S. Justice Department and the Illinois Department of Law Enforcement in the conduct of this investigation.  I authorize the Department to periodically search child abuse and neglect reports to determine whether I have been a perpetrator of an “indicated” incident of child abuse or neglect pursuant to the Abused and Neglected Child Reporting Act.  The child abuse and neglect background check and the criminal history investigation may be used for considering an application for license, current or prospective employment, or service as a volunteer in a child care facility.  Persons 13-17 years of age signing this form authorize a search of CANTS and S</w:t>
                      </w:r>
                      <w:r w:rsidR="00151574">
                        <w:rPr>
                          <w:rFonts w:ascii="Times New Roman" w:hAnsi="Times New Roman"/>
                          <w:sz w:val="20"/>
                        </w:rPr>
                        <w:t>OR</w:t>
                      </w:r>
                      <w:r w:rsidRPr="00B20EB9">
                        <w:rPr>
                          <w:rFonts w:ascii="Times New Roman" w:hAnsi="Times New Roman"/>
                          <w:sz w:val="20"/>
                        </w:rPr>
                        <w:t xml:space="preserve"> only and are </w:t>
                      </w:r>
                      <w:r w:rsidRPr="00B20EB9">
                        <w:rPr>
                          <w:rFonts w:ascii="Times New Roman" w:hAnsi="Times New Roman"/>
                          <w:sz w:val="20"/>
                          <w:u w:val="single"/>
                        </w:rPr>
                        <w:t>not</w:t>
                      </w:r>
                      <w:r w:rsidRPr="00B20EB9">
                        <w:rPr>
                          <w:rFonts w:ascii="Times New Roman" w:hAnsi="Times New Roman"/>
                          <w:sz w:val="20"/>
                        </w:rPr>
                        <w:t xml:space="preserve"> subject to fingerprinting.</w:t>
                      </w:r>
                    </w:p>
                    <w:p w14:paraId="155FBD99" w14:textId="77777777" w:rsidR="00FA2841" w:rsidRPr="008D778C" w:rsidRDefault="00FA2841" w:rsidP="008668A7">
                      <w:pPr>
                        <w:pStyle w:val="BodyText2"/>
                        <w:spacing w:before="0"/>
                        <w:jc w:val="both"/>
                        <w:rPr>
                          <w:rFonts w:ascii="Times New Roman" w:hAnsi="Times New Roman"/>
                          <w:sz w:val="10"/>
                          <w:szCs w:val="10"/>
                        </w:rPr>
                      </w:pPr>
                    </w:p>
                    <w:p w14:paraId="14F954DA" w14:textId="77777777" w:rsidR="0027338B" w:rsidRPr="00B20EB9" w:rsidRDefault="0027338B" w:rsidP="0027338B">
                      <w:pPr>
                        <w:pStyle w:val="BodyText2"/>
                        <w:spacing w:before="0"/>
                        <w:jc w:val="both"/>
                        <w:rPr>
                          <w:rFonts w:ascii="Times New Roman" w:hAnsi="Times New Roman"/>
                          <w:sz w:val="20"/>
                        </w:rPr>
                      </w:pPr>
                      <w:r w:rsidRPr="00B20EB9">
                        <w:rPr>
                          <w:rFonts w:ascii="Times New Roman" w:hAnsi="Times New Roman"/>
                          <w:sz w:val="20"/>
                        </w:rPr>
                        <w:t xml:space="preserve">I understand that information obtained as a result of my authorizing this investigation is confidential.  Only DCFS shall receive for review FBI Background check results and upon request the employee, prospective employee or volunteer will be provided a copy.  </w:t>
                      </w:r>
                      <w:r w:rsidRPr="00B20EB9">
                        <w:rPr>
                          <w:rFonts w:ascii="Times New Roman" w:hAnsi="Times New Roman"/>
                          <w:i/>
                          <w:iCs/>
                          <w:sz w:val="20"/>
                        </w:rPr>
                        <w:t xml:space="preserve">State conviction information provided by the Department of State Police regarding employees, prospective employees, or volunteers of non-licensed service providers and child care facilities licensed under this Act shall be provided to the operator of such facility, and, upon request, to the employee, prospective employee, or volunteer of a child care facility or non-licensed service provider. </w:t>
                      </w:r>
                      <w:r w:rsidRPr="00B20EB9">
                        <w:rPr>
                          <w:rFonts w:ascii="Times New Roman" w:hAnsi="Times New Roman"/>
                          <w:iCs/>
                          <w:sz w:val="20"/>
                        </w:rPr>
                        <w:t>[</w:t>
                      </w:r>
                      <w:r w:rsidRPr="00B20EB9">
                        <w:rPr>
                          <w:rFonts w:ascii="Times New Roman" w:hAnsi="Times New Roman"/>
                          <w:sz w:val="20"/>
                        </w:rPr>
                        <w:t>225 ILCS 10/4.1]. I further certify that the information provided on this form is true and correct.  I acknowledge that falsification of any information provided above and/or the results of the background check may be full and sufficient grounds to deny the application for licensure.</w:t>
                      </w:r>
                    </w:p>
                    <w:p w14:paraId="3C38E080" w14:textId="77777777" w:rsidR="00FA2841" w:rsidRPr="008D778C" w:rsidRDefault="00FA2841" w:rsidP="008668A7">
                      <w:pPr>
                        <w:pStyle w:val="BodyText2"/>
                        <w:spacing w:before="0"/>
                        <w:jc w:val="both"/>
                        <w:rPr>
                          <w:rFonts w:ascii="Times New Roman" w:hAnsi="Times New Roman"/>
                          <w:sz w:val="10"/>
                          <w:szCs w:val="10"/>
                        </w:rPr>
                      </w:pPr>
                    </w:p>
                    <w:p w14:paraId="6D0955E7" w14:textId="77777777" w:rsidR="00707B9C" w:rsidRDefault="00707B9C" w:rsidP="00707B9C">
                      <w:pPr>
                        <w:pStyle w:val="BodyText2"/>
                        <w:spacing w:before="0"/>
                        <w:jc w:val="both"/>
                        <w:rPr>
                          <w:rFonts w:ascii="Times New Roman" w:hAnsi="Times New Roman"/>
                          <w:sz w:val="20"/>
                        </w:rPr>
                      </w:pPr>
                      <w:bookmarkStart w:id="20" w:name="_Hlk1134216"/>
                      <w:r w:rsidRPr="00B20EB9">
                        <w:rPr>
                          <w:rFonts w:ascii="Times New Roman" w:hAnsi="Times New Roman"/>
                          <w:sz w:val="20"/>
                        </w:rPr>
                        <w:t xml:space="preserve">Should you feel that the information on your Illinois State Police record or Federal Bureau of Investigation record is incorrect you may visit: </w:t>
                      </w:r>
                      <w:r w:rsidRPr="00B20EB9">
                        <w:rPr>
                          <w:rFonts w:ascii="Times New Roman" w:hAnsi="Times New Roman"/>
                          <w:sz w:val="20"/>
                          <w:u w:val="single"/>
                        </w:rPr>
                        <w:t xml:space="preserve"> http://www.ilga.gov/commission/jcar/admincode/020/02001210sections.html</w:t>
                      </w:r>
                      <w:r w:rsidRPr="00B20EB9">
                        <w:rPr>
                          <w:rFonts w:ascii="Times New Roman" w:hAnsi="Times New Roman"/>
                          <w:sz w:val="20"/>
                        </w:rPr>
                        <w:t xml:space="preserve"> for the ISP and </w:t>
                      </w:r>
                      <w:r w:rsidRPr="00B20EB9">
                        <w:rPr>
                          <w:rFonts w:ascii="Times New Roman" w:hAnsi="Times New Roman"/>
                          <w:sz w:val="20"/>
                          <w:u w:val="single"/>
                        </w:rPr>
                        <w:t>http://www.fbi.gov</w:t>
                      </w:r>
                      <w:r w:rsidRPr="00B20EB9">
                        <w:rPr>
                          <w:rFonts w:ascii="Times New Roman" w:hAnsi="Times New Roman"/>
                          <w:sz w:val="20"/>
                        </w:rPr>
                        <w:t xml:space="preserve"> for FBI.</w:t>
                      </w:r>
                    </w:p>
                    <w:p w14:paraId="1A318318" w14:textId="77777777" w:rsidR="00707B9C" w:rsidRDefault="00707B9C" w:rsidP="00530AEE">
                      <w:pPr>
                        <w:tabs>
                          <w:tab w:val="left" w:pos="5890"/>
                          <w:tab w:val="left" w:pos="10354"/>
                        </w:tabs>
                        <w:spacing w:before="0"/>
                        <w:rPr>
                          <w:rFonts w:ascii="Times New Roman" w:hAnsi="Times New Roman"/>
                          <w:sz w:val="16"/>
                          <w:szCs w:val="16"/>
                        </w:rPr>
                      </w:pPr>
                    </w:p>
                    <w:bookmarkEnd w:id="20"/>
                    <w:p w14:paraId="787EF313" w14:textId="77777777" w:rsidR="008D778C" w:rsidRPr="001A24AA" w:rsidRDefault="008D778C" w:rsidP="008D778C">
                      <w:pPr>
                        <w:tabs>
                          <w:tab w:val="left" w:pos="7462"/>
                          <w:tab w:val="left" w:pos="8182"/>
                          <w:tab w:val="left" w:pos="10354"/>
                        </w:tabs>
                        <w:spacing w:before="0"/>
                        <w:rPr>
                          <w:rFonts w:ascii="Times New Roman" w:hAnsi="Times New Roman"/>
                          <w:sz w:val="16"/>
                          <w:szCs w:val="16"/>
                          <w:u w:val="single"/>
                        </w:rPr>
                      </w:pPr>
                      <w:r w:rsidRPr="00B623CF">
                        <w:rPr>
                          <w:rFonts w:ascii="Times New Roman" w:hAnsi="Times New Roman"/>
                          <w:b/>
                          <w:sz w:val="16"/>
                          <w:szCs w:val="16"/>
                        </w:rPr>
                        <w:t>Signature</w:t>
                      </w:r>
                      <w:r w:rsidRPr="001A24AA">
                        <w:rPr>
                          <w:rFonts w:ascii="Times New Roman" w:hAnsi="Times New Roman"/>
                          <w:sz w:val="16"/>
                          <w:szCs w:val="16"/>
                          <w:u w:val="single"/>
                        </w:rPr>
                        <w:tab/>
                      </w:r>
                      <w:r w:rsidRPr="006A70FD">
                        <w:rPr>
                          <w:rFonts w:ascii="Times New Roman" w:hAnsi="Times New Roman"/>
                          <w:sz w:val="16"/>
                          <w:szCs w:val="16"/>
                        </w:rPr>
                        <w:tab/>
                      </w:r>
                      <w:r w:rsidRPr="007C03B8">
                        <w:rPr>
                          <w:rFonts w:ascii="Times New Roman" w:hAnsi="Times New Roman"/>
                          <w:b/>
                          <w:sz w:val="16"/>
                          <w:szCs w:val="16"/>
                        </w:rPr>
                        <w:t>D</w:t>
                      </w:r>
                      <w:r>
                        <w:rPr>
                          <w:rFonts w:ascii="Times New Roman" w:hAnsi="Times New Roman"/>
                          <w:b/>
                          <w:sz w:val="16"/>
                          <w:szCs w:val="16"/>
                        </w:rPr>
                        <w:t>ate</w:t>
                      </w:r>
                      <w:r w:rsidRPr="001A24AA">
                        <w:rPr>
                          <w:rFonts w:ascii="Times New Roman" w:hAnsi="Times New Roman"/>
                          <w:sz w:val="16"/>
                          <w:szCs w:val="16"/>
                          <w:u w:val="single"/>
                        </w:rPr>
                        <w:tab/>
                      </w:r>
                    </w:p>
                    <w:p w14:paraId="39402B6B" w14:textId="77777777" w:rsidR="008D778C" w:rsidRDefault="008D778C" w:rsidP="008D778C">
                      <w:pPr>
                        <w:tabs>
                          <w:tab w:val="left" w:pos="7444"/>
                          <w:tab w:val="left" w:pos="8182"/>
                          <w:tab w:val="left" w:pos="10354"/>
                        </w:tabs>
                        <w:spacing w:before="0"/>
                        <w:rPr>
                          <w:rFonts w:ascii="Times New Roman" w:hAnsi="Times New Roman"/>
                          <w:b/>
                          <w:sz w:val="16"/>
                          <w:szCs w:val="16"/>
                        </w:rPr>
                      </w:pPr>
                    </w:p>
                    <w:p w14:paraId="6DCE8A1A" w14:textId="77777777" w:rsidR="00B20EB9" w:rsidRPr="00707B9C" w:rsidRDefault="003F6440" w:rsidP="00E726EE">
                      <w:pPr>
                        <w:tabs>
                          <w:tab w:val="left" w:pos="7444"/>
                          <w:tab w:val="left" w:pos="8182"/>
                          <w:tab w:val="left" w:pos="10354"/>
                        </w:tabs>
                        <w:spacing w:before="0"/>
                        <w:rPr>
                          <w:rFonts w:ascii="Times New Roman" w:hAnsi="Times New Roman"/>
                          <w:sz w:val="12"/>
                          <w:szCs w:val="12"/>
                        </w:rPr>
                      </w:pPr>
                      <w:r w:rsidRPr="006F1729">
                        <w:rPr>
                          <w:rFonts w:ascii="Times New Roman" w:hAnsi="Times New Roman"/>
                          <w:b/>
                          <w:sz w:val="16"/>
                          <w:szCs w:val="16"/>
                        </w:rPr>
                        <w:t>Parent/Guardian Signature (if applicable)</w:t>
                      </w:r>
                      <w:r w:rsidRPr="00BD5494">
                        <w:rPr>
                          <w:rFonts w:ascii="Times New Roman" w:hAnsi="Times New Roman"/>
                          <w:sz w:val="16"/>
                          <w:szCs w:val="16"/>
                          <w:u w:val="single"/>
                        </w:rPr>
                        <w:tab/>
                      </w:r>
                      <w:r w:rsidRPr="006F1729">
                        <w:rPr>
                          <w:rFonts w:ascii="Times New Roman" w:hAnsi="Times New Roman"/>
                          <w:b/>
                          <w:sz w:val="16"/>
                          <w:szCs w:val="16"/>
                        </w:rPr>
                        <w:tab/>
                        <w:t>D</w:t>
                      </w:r>
                      <w:r w:rsidR="008D778C" w:rsidRPr="006F1729">
                        <w:rPr>
                          <w:rFonts w:ascii="Times New Roman" w:hAnsi="Times New Roman"/>
                          <w:b/>
                          <w:sz w:val="16"/>
                          <w:szCs w:val="16"/>
                        </w:rPr>
                        <w:t>ate</w:t>
                      </w:r>
                      <w:r w:rsidRPr="00BD5494">
                        <w:rPr>
                          <w:rFonts w:ascii="Times New Roman" w:hAnsi="Times New Roman"/>
                          <w:sz w:val="16"/>
                          <w:szCs w:val="16"/>
                          <w:u w:val="single"/>
                        </w:rPr>
                        <w:tab/>
                      </w:r>
                    </w:p>
                  </w:txbxContent>
                </v:textbox>
                <w10:wrap anchorx="margin"/>
              </v:shape>
            </w:pict>
          </mc:Fallback>
        </mc:AlternateContent>
      </w:r>
    </w:p>
    <w:sectPr w:rsidR="006A5C34" w:rsidRPr="008530E9" w:rsidSect="00B26549">
      <w:footerReference w:type="default" r:id="rId9"/>
      <w:pgSz w:w="12240" w:h="15840" w:code="1"/>
      <w:pgMar w:top="288" w:right="576" w:bottom="288" w:left="57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55F68" w14:textId="77777777" w:rsidR="005623E9" w:rsidRDefault="005623E9" w:rsidP="007F4949">
      <w:pPr>
        <w:spacing w:before="0"/>
      </w:pPr>
      <w:r>
        <w:separator/>
      </w:r>
    </w:p>
  </w:endnote>
  <w:endnote w:type="continuationSeparator" w:id="0">
    <w:p w14:paraId="7AC504A0" w14:textId="77777777" w:rsidR="005623E9" w:rsidRDefault="005623E9" w:rsidP="007F49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E3D2" w14:textId="77777777" w:rsidR="008D778C" w:rsidRPr="006F1729" w:rsidRDefault="008D778C" w:rsidP="008D778C">
    <w:pPr>
      <w:tabs>
        <w:tab w:val="left" w:pos="5310"/>
      </w:tabs>
      <w:spacing w:before="0"/>
      <w:ind w:left="630"/>
      <w:rPr>
        <w:rFonts w:ascii="Times New Roman" w:hAnsi="Times New Roman"/>
        <w:b/>
        <w:sz w:val="16"/>
      </w:rPr>
    </w:pPr>
    <w:r w:rsidRPr="006F1729">
      <w:rPr>
        <w:rFonts w:ascii="Times New Roman" w:hAnsi="Times New Roman"/>
        <w:b/>
        <w:sz w:val="16"/>
      </w:rPr>
      <w:t>PRINT:  Last Name/First Name/Middle Initial</w:t>
    </w:r>
    <w:r w:rsidRPr="006F1729">
      <w:rPr>
        <w:rFonts w:ascii="Times New Roman" w:hAnsi="Times New Roman"/>
        <w:b/>
        <w:sz w:val="16"/>
      </w:rPr>
      <w:tab/>
      <w:t>Provider ID #</w:t>
    </w:r>
  </w:p>
  <w:p w14:paraId="1E47D2B9" w14:textId="77777777" w:rsidR="008D778C" w:rsidRPr="006F1729" w:rsidRDefault="008D778C" w:rsidP="008D778C">
    <w:pPr>
      <w:tabs>
        <w:tab w:val="left" w:pos="5310"/>
      </w:tabs>
      <w:spacing w:before="0"/>
      <w:ind w:left="810"/>
      <w:rPr>
        <w:rFonts w:ascii="Times New Roman" w:hAnsi="Times New Roman"/>
        <w:b/>
        <w:sz w:val="12"/>
        <w:szCs w:val="12"/>
      </w:rPr>
    </w:pPr>
  </w:p>
  <w:p w14:paraId="446BB81B" w14:textId="77777777" w:rsidR="00B26549" w:rsidRPr="00AD6221" w:rsidRDefault="008D778C" w:rsidP="008D778C">
    <w:pPr>
      <w:pStyle w:val="Footer"/>
      <w:tabs>
        <w:tab w:val="clear" w:pos="4680"/>
        <w:tab w:val="clear" w:pos="9360"/>
        <w:tab w:val="left" w:pos="1980"/>
        <w:tab w:val="left" w:pos="2160"/>
        <w:tab w:val="left" w:pos="3600"/>
        <w:tab w:val="left" w:pos="3780"/>
        <w:tab w:val="left" w:pos="4320"/>
        <w:tab w:val="left" w:pos="5040"/>
        <w:tab w:val="left" w:pos="6480"/>
        <w:tab w:val="left" w:pos="9720"/>
      </w:tabs>
      <w:ind w:right="288"/>
      <w:rPr>
        <w:rFonts w:ascii="Times New Roman" w:hAnsi="Times New Roman"/>
        <w:sz w:val="18"/>
        <w:szCs w:val="18"/>
      </w:rPr>
    </w:pPr>
    <w:r w:rsidRPr="006F1729">
      <w:rPr>
        <w:rFonts w:ascii="Times New Roman" w:hAnsi="Times New Roman"/>
        <w:b/>
        <w:sz w:val="18"/>
        <w:u w:val="single"/>
      </w:rPr>
      <w:tab/>
    </w:r>
    <w:r w:rsidRPr="006F1729">
      <w:rPr>
        <w:rFonts w:ascii="Times New Roman" w:hAnsi="Times New Roman"/>
        <w:b/>
        <w:sz w:val="18"/>
      </w:rPr>
      <w:tab/>
    </w:r>
    <w:r w:rsidRPr="006F1729">
      <w:rPr>
        <w:rFonts w:ascii="Times New Roman" w:hAnsi="Times New Roman"/>
        <w:b/>
        <w:sz w:val="18"/>
        <w:u w:val="single"/>
      </w:rPr>
      <w:tab/>
    </w:r>
    <w:r w:rsidRPr="006F1729">
      <w:rPr>
        <w:rFonts w:ascii="Times New Roman" w:hAnsi="Times New Roman"/>
        <w:b/>
        <w:sz w:val="18"/>
      </w:rPr>
      <w:tab/>
    </w:r>
    <w:r w:rsidRPr="006F1729">
      <w:rPr>
        <w:rFonts w:ascii="Times New Roman" w:hAnsi="Times New Roman"/>
        <w:b/>
        <w:sz w:val="18"/>
        <w:u w:val="single"/>
      </w:rPr>
      <w:tab/>
      <w:t xml:space="preserve"> </w:t>
    </w:r>
    <w:r w:rsidRPr="006F1729">
      <w:rPr>
        <w:rFonts w:ascii="Times New Roman" w:hAnsi="Times New Roman"/>
        <w:b/>
        <w:sz w:val="18"/>
      </w:rPr>
      <w:tab/>
    </w:r>
    <w:r w:rsidRPr="006F1729">
      <w:rPr>
        <w:rFonts w:ascii="Times New Roman" w:hAnsi="Times New Roman"/>
        <w:b/>
        <w:sz w:val="18"/>
        <w:u w:val="single"/>
      </w:rPr>
      <w:tab/>
    </w:r>
    <w:r w:rsidRPr="006F1729">
      <w:rPr>
        <w:rFonts w:ascii="Times New Roman" w:hAnsi="Times New Roman"/>
        <w:sz w:val="18"/>
      </w:rPr>
      <w:tab/>
    </w:r>
    <w:r w:rsidRPr="006F1729">
      <w:rPr>
        <w:rFonts w:ascii="Times New Roman" w:hAnsi="Times New Roman"/>
        <w:sz w:val="18"/>
        <w:szCs w:val="18"/>
      </w:rPr>
      <w:t xml:space="preserve">Page </w:t>
    </w:r>
    <w:r w:rsidRPr="006F1729">
      <w:rPr>
        <w:rFonts w:ascii="Times New Roman" w:hAnsi="Times New Roman"/>
        <w:b/>
        <w:bCs/>
        <w:sz w:val="18"/>
        <w:szCs w:val="18"/>
      </w:rPr>
      <w:fldChar w:fldCharType="begin"/>
    </w:r>
    <w:r w:rsidRPr="006F1729">
      <w:rPr>
        <w:rFonts w:ascii="Times New Roman" w:hAnsi="Times New Roman"/>
        <w:b/>
        <w:bCs/>
        <w:sz w:val="18"/>
        <w:szCs w:val="18"/>
      </w:rPr>
      <w:instrText xml:space="preserve"> PAGE  \* Arabic  \* MERGEFORMAT </w:instrText>
    </w:r>
    <w:r w:rsidRPr="006F1729">
      <w:rPr>
        <w:rFonts w:ascii="Times New Roman" w:hAnsi="Times New Roman"/>
        <w:b/>
        <w:bCs/>
        <w:sz w:val="18"/>
        <w:szCs w:val="18"/>
      </w:rPr>
      <w:fldChar w:fldCharType="separate"/>
    </w:r>
    <w:r w:rsidR="008C1FA8">
      <w:rPr>
        <w:rFonts w:ascii="Times New Roman" w:hAnsi="Times New Roman"/>
        <w:b/>
        <w:bCs/>
        <w:noProof/>
        <w:sz w:val="18"/>
        <w:szCs w:val="18"/>
      </w:rPr>
      <w:t>1</w:t>
    </w:r>
    <w:r w:rsidRPr="006F1729">
      <w:rPr>
        <w:rFonts w:ascii="Times New Roman" w:hAnsi="Times New Roman"/>
        <w:b/>
        <w:bCs/>
        <w:sz w:val="18"/>
        <w:szCs w:val="18"/>
      </w:rPr>
      <w:fldChar w:fldCharType="end"/>
    </w:r>
    <w:r w:rsidRPr="006F1729">
      <w:rPr>
        <w:rFonts w:ascii="Times New Roman" w:hAnsi="Times New Roman"/>
        <w:sz w:val="18"/>
        <w:szCs w:val="18"/>
      </w:rPr>
      <w:t xml:space="preserve"> of </w:t>
    </w:r>
    <w:r w:rsidRPr="006F1729">
      <w:rPr>
        <w:rFonts w:ascii="Times New Roman" w:hAnsi="Times New Roman"/>
        <w:b/>
        <w:bCs/>
        <w:sz w:val="18"/>
        <w:szCs w:val="18"/>
      </w:rPr>
      <w:fldChar w:fldCharType="begin"/>
    </w:r>
    <w:r w:rsidRPr="006F1729">
      <w:rPr>
        <w:rFonts w:ascii="Times New Roman" w:hAnsi="Times New Roman"/>
        <w:b/>
        <w:bCs/>
        <w:sz w:val="18"/>
        <w:szCs w:val="18"/>
      </w:rPr>
      <w:instrText xml:space="preserve"> NUMPAGES  \* Arabic  \* MERGEFORMAT </w:instrText>
    </w:r>
    <w:r w:rsidRPr="006F1729">
      <w:rPr>
        <w:rFonts w:ascii="Times New Roman" w:hAnsi="Times New Roman"/>
        <w:b/>
        <w:bCs/>
        <w:sz w:val="18"/>
        <w:szCs w:val="18"/>
      </w:rPr>
      <w:fldChar w:fldCharType="separate"/>
    </w:r>
    <w:r w:rsidR="008C1FA8">
      <w:rPr>
        <w:rFonts w:ascii="Times New Roman" w:hAnsi="Times New Roman"/>
        <w:b/>
        <w:bCs/>
        <w:noProof/>
        <w:sz w:val="18"/>
        <w:szCs w:val="18"/>
      </w:rPr>
      <w:t>4</w:t>
    </w:r>
    <w:r w:rsidRPr="006F1729">
      <w:rPr>
        <w:rFonts w:ascii="Times New Roman" w:hAnsi="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3AE97" w14:textId="77777777" w:rsidR="005623E9" w:rsidRDefault="005623E9" w:rsidP="007F4949">
      <w:pPr>
        <w:spacing w:before="0"/>
      </w:pPr>
      <w:r>
        <w:separator/>
      </w:r>
    </w:p>
  </w:footnote>
  <w:footnote w:type="continuationSeparator" w:id="0">
    <w:p w14:paraId="788D7FCF" w14:textId="77777777" w:rsidR="005623E9" w:rsidRDefault="005623E9" w:rsidP="007F494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3C6"/>
    <w:multiLevelType w:val="hybridMultilevel"/>
    <w:tmpl w:val="E33E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A3F73"/>
    <w:multiLevelType w:val="hybridMultilevel"/>
    <w:tmpl w:val="E5B869C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7038F9"/>
    <w:multiLevelType w:val="hybridMultilevel"/>
    <w:tmpl w:val="C60899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yne, Kathy">
    <w15:presenceInfo w15:providerId="None" w15:userId="Clyne, Kat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6"/>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519"/>
    <w:rsid w:val="00006670"/>
    <w:rsid w:val="00031EC0"/>
    <w:rsid w:val="000551EC"/>
    <w:rsid w:val="00070F35"/>
    <w:rsid w:val="00072FC3"/>
    <w:rsid w:val="00083C01"/>
    <w:rsid w:val="0008562A"/>
    <w:rsid w:val="00091469"/>
    <w:rsid w:val="00093DC3"/>
    <w:rsid w:val="00095530"/>
    <w:rsid w:val="0009687A"/>
    <w:rsid w:val="000978D4"/>
    <w:rsid w:val="000A2CEB"/>
    <w:rsid w:val="000C1BC9"/>
    <w:rsid w:val="000D51FF"/>
    <w:rsid w:val="000D68F1"/>
    <w:rsid w:val="000F03BD"/>
    <w:rsid w:val="00125D1F"/>
    <w:rsid w:val="001263BB"/>
    <w:rsid w:val="001310D9"/>
    <w:rsid w:val="00151574"/>
    <w:rsid w:val="0015578D"/>
    <w:rsid w:val="001616AA"/>
    <w:rsid w:val="001906E1"/>
    <w:rsid w:val="001A10BA"/>
    <w:rsid w:val="001A24AA"/>
    <w:rsid w:val="001A2589"/>
    <w:rsid w:val="001C4C92"/>
    <w:rsid w:val="001D5F0C"/>
    <w:rsid w:val="001D7E55"/>
    <w:rsid w:val="001E288D"/>
    <w:rsid w:val="001F126E"/>
    <w:rsid w:val="00202522"/>
    <w:rsid w:val="0023649D"/>
    <w:rsid w:val="00237EA5"/>
    <w:rsid w:val="00241D7F"/>
    <w:rsid w:val="002618FB"/>
    <w:rsid w:val="00266878"/>
    <w:rsid w:val="0027338B"/>
    <w:rsid w:val="002877C5"/>
    <w:rsid w:val="00292E7E"/>
    <w:rsid w:val="002C4BC1"/>
    <w:rsid w:val="002C4D0A"/>
    <w:rsid w:val="002C6859"/>
    <w:rsid w:val="002E0B58"/>
    <w:rsid w:val="002F1134"/>
    <w:rsid w:val="003011E0"/>
    <w:rsid w:val="00316632"/>
    <w:rsid w:val="00346549"/>
    <w:rsid w:val="0036156F"/>
    <w:rsid w:val="00362D43"/>
    <w:rsid w:val="0037020A"/>
    <w:rsid w:val="00377ECE"/>
    <w:rsid w:val="003B51A8"/>
    <w:rsid w:val="003C116B"/>
    <w:rsid w:val="003C369E"/>
    <w:rsid w:val="003C5005"/>
    <w:rsid w:val="003C784D"/>
    <w:rsid w:val="003E0327"/>
    <w:rsid w:val="003E5F7A"/>
    <w:rsid w:val="003F0022"/>
    <w:rsid w:val="003F6440"/>
    <w:rsid w:val="004254DD"/>
    <w:rsid w:val="00426037"/>
    <w:rsid w:val="00440824"/>
    <w:rsid w:val="00456D40"/>
    <w:rsid w:val="004639AA"/>
    <w:rsid w:val="00463C61"/>
    <w:rsid w:val="00466B7D"/>
    <w:rsid w:val="00492422"/>
    <w:rsid w:val="004A0FEE"/>
    <w:rsid w:val="004A4845"/>
    <w:rsid w:val="004C2B1E"/>
    <w:rsid w:val="004E2605"/>
    <w:rsid w:val="00530AEE"/>
    <w:rsid w:val="005314C7"/>
    <w:rsid w:val="0055353E"/>
    <w:rsid w:val="005623E9"/>
    <w:rsid w:val="00564721"/>
    <w:rsid w:val="00564B13"/>
    <w:rsid w:val="00577A72"/>
    <w:rsid w:val="005826E1"/>
    <w:rsid w:val="005931AC"/>
    <w:rsid w:val="005954B1"/>
    <w:rsid w:val="005A002D"/>
    <w:rsid w:val="005C7FD4"/>
    <w:rsid w:val="005D5610"/>
    <w:rsid w:val="005D7DBF"/>
    <w:rsid w:val="005E0980"/>
    <w:rsid w:val="005E196B"/>
    <w:rsid w:val="005F299F"/>
    <w:rsid w:val="00603F79"/>
    <w:rsid w:val="0060503C"/>
    <w:rsid w:val="00612651"/>
    <w:rsid w:val="00621770"/>
    <w:rsid w:val="0063566F"/>
    <w:rsid w:val="00660FC1"/>
    <w:rsid w:val="00672901"/>
    <w:rsid w:val="0067570E"/>
    <w:rsid w:val="006854AE"/>
    <w:rsid w:val="006973FD"/>
    <w:rsid w:val="006A088B"/>
    <w:rsid w:val="006A2B61"/>
    <w:rsid w:val="006A5C34"/>
    <w:rsid w:val="006A66C8"/>
    <w:rsid w:val="006B2590"/>
    <w:rsid w:val="006C19C3"/>
    <w:rsid w:val="006F1729"/>
    <w:rsid w:val="00707B9C"/>
    <w:rsid w:val="00711485"/>
    <w:rsid w:val="00715BE4"/>
    <w:rsid w:val="00725E8A"/>
    <w:rsid w:val="0074263F"/>
    <w:rsid w:val="00764AB9"/>
    <w:rsid w:val="00771AAA"/>
    <w:rsid w:val="007854FE"/>
    <w:rsid w:val="00787C84"/>
    <w:rsid w:val="007C5F4D"/>
    <w:rsid w:val="007C6AED"/>
    <w:rsid w:val="007D1DB0"/>
    <w:rsid w:val="007E00CC"/>
    <w:rsid w:val="007F4949"/>
    <w:rsid w:val="007F691E"/>
    <w:rsid w:val="00806952"/>
    <w:rsid w:val="00822B2C"/>
    <w:rsid w:val="008450B6"/>
    <w:rsid w:val="008530E9"/>
    <w:rsid w:val="00860912"/>
    <w:rsid w:val="008668A7"/>
    <w:rsid w:val="00874FDB"/>
    <w:rsid w:val="008C06E0"/>
    <w:rsid w:val="008C1FA8"/>
    <w:rsid w:val="008D778C"/>
    <w:rsid w:val="00935163"/>
    <w:rsid w:val="0098300D"/>
    <w:rsid w:val="009929EA"/>
    <w:rsid w:val="00997E5D"/>
    <w:rsid w:val="009A0303"/>
    <w:rsid w:val="009C443A"/>
    <w:rsid w:val="009C5752"/>
    <w:rsid w:val="009C5994"/>
    <w:rsid w:val="009E1E40"/>
    <w:rsid w:val="009F02D7"/>
    <w:rsid w:val="009F0DED"/>
    <w:rsid w:val="00A014C4"/>
    <w:rsid w:val="00A13148"/>
    <w:rsid w:val="00A15050"/>
    <w:rsid w:val="00A21843"/>
    <w:rsid w:val="00A32B1E"/>
    <w:rsid w:val="00A5788D"/>
    <w:rsid w:val="00A61EE4"/>
    <w:rsid w:val="00A66EBC"/>
    <w:rsid w:val="00A7406D"/>
    <w:rsid w:val="00A9246F"/>
    <w:rsid w:val="00A94B0A"/>
    <w:rsid w:val="00AC12BE"/>
    <w:rsid w:val="00AC34DB"/>
    <w:rsid w:val="00AC3A09"/>
    <w:rsid w:val="00AD6A19"/>
    <w:rsid w:val="00AF298A"/>
    <w:rsid w:val="00AF33CA"/>
    <w:rsid w:val="00AF3AB0"/>
    <w:rsid w:val="00AF4411"/>
    <w:rsid w:val="00B156AA"/>
    <w:rsid w:val="00B20EB9"/>
    <w:rsid w:val="00B26549"/>
    <w:rsid w:val="00B277A2"/>
    <w:rsid w:val="00B6396C"/>
    <w:rsid w:val="00B658C2"/>
    <w:rsid w:val="00B90D12"/>
    <w:rsid w:val="00B91507"/>
    <w:rsid w:val="00B95FAB"/>
    <w:rsid w:val="00B9716D"/>
    <w:rsid w:val="00BA0F93"/>
    <w:rsid w:val="00BC613E"/>
    <w:rsid w:val="00BD1C68"/>
    <w:rsid w:val="00BD4D01"/>
    <w:rsid w:val="00BD5494"/>
    <w:rsid w:val="00BE55C0"/>
    <w:rsid w:val="00BF5687"/>
    <w:rsid w:val="00C22C2C"/>
    <w:rsid w:val="00C63938"/>
    <w:rsid w:val="00CA22D1"/>
    <w:rsid w:val="00CB7040"/>
    <w:rsid w:val="00CC2272"/>
    <w:rsid w:val="00CC247C"/>
    <w:rsid w:val="00CC535F"/>
    <w:rsid w:val="00CE573D"/>
    <w:rsid w:val="00CF5B20"/>
    <w:rsid w:val="00CF7D9F"/>
    <w:rsid w:val="00D0524A"/>
    <w:rsid w:val="00D10D1D"/>
    <w:rsid w:val="00D1337A"/>
    <w:rsid w:val="00D314C9"/>
    <w:rsid w:val="00D52A91"/>
    <w:rsid w:val="00D54D28"/>
    <w:rsid w:val="00D57C22"/>
    <w:rsid w:val="00D6425E"/>
    <w:rsid w:val="00D64E8B"/>
    <w:rsid w:val="00D66969"/>
    <w:rsid w:val="00D6780F"/>
    <w:rsid w:val="00D74B74"/>
    <w:rsid w:val="00D7517F"/>
    <w:rsid w:val="00DC53CD"/>
    <w:rsid w:val="00DC7278"/>
    <w:rsid w:val="00DD6519"/>
    <w:rsid w:val="00DE52F4"/>
    <w:rsid w:val="00DF4BA4"/>
    <w:rsid w:val="00DF5F0C"/>
    <w:rsid w:val="00E05EC8"/>
    <w:rsid w:val="00E16730"/>
    <w:rsid w:val="00E16967"/>
    <w:rsid w:val="00E35464"/>
    <w:rsid w:val="00E35B5B"/>
    <w:rsid w:val="00E42126"/>
    <w:rsid w:val="00E55209"/>
    <w:rsid w:val="00E671BC"/>
    <w:rsid w:val="00E726EE"/>
    <w:rsid w:val="00E755CD"/>
    <w:rsid w:val="00E82BF7"/>
    <w:rsid w:val="00E83E77"/>
    <w:rsid w:val="00EB55B1"/>
    <w:rsid w:val="00EC48FD"/>
    <w:rsid w:val="00EC7C29"/>
    <w:rsid w:val="00ED16DE"/>
    <w:rsid w:val="00ED5BF1"/>
    <w:rsid w:val="00EE3D14"/>
    <w:rsid w:val="00EF18B8"/>
    <w:rsid w:val="00EF4920"/>
    <w:rsid w:val="00EF5B0D"/>
    <w:rsid w:val="00F13F76"/>
    <w:rsid w:val="00F15573"/>
    <w:rsid w:val="00F8457B"/>
    <w:rsid w:val="00FA2841"/>
    <w:rsid w:val="00FB7556"/>
    <w:rsid w:val="00FD4E7E"/>
    <w:rsid w:val="00FE3D27"/>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0C77B65"/>
  <w15:docId w15:val="{A5CCCCEB-84D1-42A7-B892-59BEF893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A088B"/>
    <w:pPr>
      <w:spacing w:before="120"/>
    </w:pPr>
    <w:rPr>
      <w:rFonts w:ascii="Univers" w:hAnsi="Univers"/>
      <w:sz w:val="22"/>
    </w:rPr>
  </w:style>
  <w:style w:type="paragraph" w:styleId="Heading1">
    <w:name w:val="heading 1"/>
    <w:next w:val="Normal"/>
    <w:qFormat/>
    <w:rsid w:val="006A088B"/>
    <w:pPr>
      <w:keepNext/>
      <w:tabs>
        <w:tab w:val="left" w:pos="720"/>
      </w:tabs>
      <w:spacing w:before="720" w:after="240"/>
      <w:ind w:left="720" w:hanging="720"/>
      <w:outlineLvl w:val="0"/>
    </w:pPr>
    <w:rPr>
      <w:rFonts w:ascii="Univers" w:hAnsi="Univers"/>
      <w:b/>
      <w:noProof/>
      <w:kern w:val="28"/>
      <w:sz w:val="24"/>
    </w:rPr>
  </w:style>
  <w:style w:type="paragraph" w:styleId="Heading2">
    <w:name w:val="heading 2"/>
    <w:next w:val="Normal"/>
    <w:qFormat/>
    <w:rsid w:val="006A088B"/>
    <w:pPr>
      <w:keepNext/>
      <w:tabs>
        <w:tab w:val="center" w:pos="720"/>
      </w:tabs>
      <w:spacing w:before="640" w:after="240"/>
      <w:ind w:left="720" w:hanging="720"/>
      <w:outlineLvl w:val="1"/>
    </w:pPr>
    <w:rPr>
      <w:rFonts w:ascii="Univers" w:hAnsi="Univers"/>
      <w:b/>
      <w:noProof/>
      <w:sz w:val="28"/>
    </w:rPr>
  </w:style>
  <w:style w:type="paragraph" w:styleId="Heading3">
    <w:name w:val="heading 3"/>
    <w:basedOn w:val="Normal"/>
    <w:next w:val="Normal"/>
    <w:qFormat/>
    <w:rsid w:val="006A088B"/>
    <w:pPr>
      <w:keepNext/>
      <w:spacing w:before="240" w:after="60"/>
      <w:outlineLvl w:val="2"/>
    </w:pPr>
    <w:rPr>
      <w:rFonts w:ascii="Arial" w:hAnsi="Arial" w:cs="Arial"/>
      <w:b/>
      <w:bCs/>
      <w:sz w:val="26"/>
      <w:szCs w:val="26"/>
    </w:rPr>
  </w:style>
  <w:style w:type="paragraph" w:styleId="Heading4">
    <w:name w:val="heading 4"/>
    <w:basedOn w:val="Normal"/>
    <w:next w:val="Normal"/>
    <w:qFormat/>
    <w:rsid w:val="006A088B"/>
    <w:pPr>
      <w:keepNext/>
      <w:jc w:val="both"/>
      <w:outlineLvl w:val="3"/>
    </w:pPr>
    <w:rPr>
      <w:b/>
    </w:rPr>
  </w:style>
  <w:style w:type="paragraph" w:styleId="Heading5">
    <w:name w:val="heading 5"/>
    <w:basedOn w:val="Normal"/>
    <w:next w:val="Normal"/>
    <w:qFormat/>
    <w:rsid w:val="006A088B"/>
    <w:pPr>
      <w:keepNext/>
      <w:jc w:val="both"/>
      <w:outlineLvl w:val="4"/>
    </w:pPr>
    <w:rPr>
      <w:b/>
      <w:u w:val="single"/>
    </w:rPr>
  </w:style>
  <w:style w:type="paragraph" w:styleId="Heading6">
    <w:name w:val="heading 6"/>
    <w:basedOn w:val="Normal"/>
    <w:next w:val="Normal"/>
    <w:qFormat/>
    <w:rsid w:val="006A088B"/>
    <w:pPr>
      <w:keepNext/>
      <w:jc w:val="center"/>
      <w:outlineLvl w:val="5"/>
    </w:pPr>
    <w:rPr>
      <w:b/>
      <w:bCs/>
      <w:sz w:val="24"/>
    </w:rPr>
  </w:style>
  <w:style w:type="paragraph" w:styleId="Heading7">
    <w:name w:val="heading 7"/>
    <w:basedOn w:val="Normal"/>
    <w:next w:val="Normal"/>
    <w:qFormat/>
    <w:rsid w:val="006A088B"/>
    <w:pPr>
      <w:keepNext/>
      <w:spacing w:before="0"/>
      <w:outlineLvl w:val="6"/>
    </w:pPr>
    <w:rPr>
      <w:b/>
      <w:bCs/>
      <w:sz w:val="20"/>
    </w:rPr>
  </w:style>
  <w:style w:type="paragraph" w:styleId="Heading8">
    <w:name w:val="heading 8"/>
    <w:basedOn w:val="Normal"/>
    <w:next w:val="Normal"/>
    <w:qFormat/>
    <w:rsid w:val="006A088B"/>
    <w:pPr>
      <w:keepNext/>
      <w:spacing w:before="0"/>
      <w:jc w:val="center"/>
      <w:outlineLvl w:val="7"/>
    </w:pPr>
    <w:rPr>
      <w:b/>
      <w:bCs/>
      <w:sz w:val="20"/>
    </w:rPr>
  </w:style>
  <w:style w:type="paragraph" w:styleId="Heading9">
    <w:name w:val="heading 9"/>
    <w:basedOn w:val="Normal"/>
    <w:next w:val="Normal"/>
    <w:qFormat/>
    <w:rsid w:val="006A088B"/>
    <w:pPr>
      <w:keepNext/>
      <w:spacing w:before="0"/>
      <w:outlineLvl w:val="8"/>
    </w:pPr>
    <w:rPr>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Show">
    <w:name w:val="Heading 1 NoShow"/>
    <w:basedOn w:val="Heading1"/>
    <w:rsid w:val="006A088B"/>
  </w:style>
  <w:style w:type="paragraph" w:customStyle="1" w:styleId="Heading2NoShow">
    <w:name w:val="Heading 2 NoShow"/>
    <w:basedOn w:val="Heading2"/>
    <w:rsid w:val="006A088B"/>
  </w:style>
  <w:style w:type="paragraph" w:customStyle="1" w:styleId="Heading3NoShow">
    <w:name w:val="Heading 3 NoShow"/>
    <w:basedOn w:val="Heading3"/>
    <w:rsid w:val="006A088B"/>
    <w:pPr>
      <w:spacing w:before="0" w:after="0"/>
      <w:jc w:val="center"/>
    </w:pPr>
    <w:rPr>
      <w:rFonts w:ascii="Univers (W1)" w:hAnsi="Univers (W1)" w:cs="Times New Roman"/>
      <w:bCs w:val="0"/>
      <w:sz w:val="22"/>
      <w:szCs w:val="20"/>
    </w:rPr>
  </w:style>
  <w:style w:type="paragraph" w:customStyle="1" w:styleId="NormalNoShow">
    <w:name w:val="Normal NoShow"/>
    <w:basedOn w:val="Normal"/>
    <w:rsid w:val="006A088B"/>
  </w:style>
  <w:style w:type="paragraph" w:styleId="Title">
    <w:name w:val="Title"/>
    <w:basedOn w:val="Normal"/>
    <w:qFormat/>
    <w:rsid w:val="006A088B"/>
    <w:pPr>
      <w:spacing w:before="240" w:after="60"/>
      <w:jc w:val="center"/>
      <w:outlineLvl w:val="0"/>
    </w:pPr>
    <w:rPr>
      <w:rFonts w:cs="Arial"/>
      <w:b/>
      <w:bCs/>
      <w:kern w:val="28"/>
      <w:sz w:val="28"/>
      <w:szCs w:val="32"/>
    </w:rPr>
  </w:style>
  <w:style w:type="paragraph" w:styleId="BodyTextIndent">
    <w:name w:val="Body Text Indent"/>
    <w:basedOn w:val="Normal"/>
    <w:rsid w:val="006A088B"/>
    <w:pPr>
      <w:spacing w:before="0"/>
      <w:ind w:left="2880" w:hanging="2880"/>
    </w:pPr>
    <w:rPr>
      <w:rFonts w:ascii="Times New Roman" w:hAnsi="Times New Roman"/>
      <w:sz w:val="20"/>
    </w:rPr>
  </w:style>
  <w:style w:type="paragraph" w:styleId="BodyText">
    <w:name w:val="Body Text"/>
    <w:basedOn w:val="Normal"/>
    <w:rsid w:val="006A088B"/>
    <w:rPr>
      <w:sz w:val="20"/>
    </w:rPr>
  </w:style>
  <w:style w:type="paragraph" w:styleId="BodyText2">
    <w:name w:val="Body Text 2"/>
    <w:basedOn w:val="Normal"/>
    <w:link w:val="BodyText2Char"/>
    <w:rsid w:val="006A088B"/>
    <w:rPr>
      <w:sz w:val="18"/>
    </w:rPr>
  </w:style>
  <w:style w:type="paragraph" w:styleId="Caption">
    <w:name w:val="caption"/>
    <w:basedOn w:val="Normal"/>
    <w:next w:val="Normal"/>
    <w:qFormat/>
    <w:rsid w:val="006A088B"/>
    <w:pPr>
      <w:spacing w:before="0"/>
      <w:jc w:val="center"/>
    </w:pPr>
    <w:rPr>
      <w:rFonts w:ascii="Times New Roman" w:hAnsi="Times New Roman"/>
      <w:b/>
      <w:sz w:val="20"/>
    </w:rPr>
  </w:style>
  <w:style w:type="paragraph" w:styleId="BodyTextIndent2">
    <w:name w:val="Body Text Indent 2"/>
    <w:basedOn w:val="Normal"/>
    <w:rsid w:val="006A088B"/>
    <w:pPr>
      <w:tabs>
        <w:tab w:val="left" w:pos="2158"/>
      </w:tabs>
      <w:ind w:left="2132" w:hanging="2132"/>
    </w:pPr>
    <w:rPr>
      <w:sz w:val="18"/>
    </w:rPr>
  </w:style>
  <w:style w:type="paragraph" w:styleId="BodyTextIndent3">
    <w:name w:val="Body Text Indent 3"/>
    <w:basedOn w:val="Normal"/>
    <w:rsid w:val="006A088B"/>
    <w:pPr>
      <w:spacing w:before="0"/>
      <w:ind w:left="243"/>
    </w:pPr>
    <w:rPr>
      <w:sz w:val="16"/>
    </w:rPr>
  </w:style>
  <w:style w:type="paragraph" w:styleId="BodyText3">
    <w:name w:val="Body Text 3"/>
    <w:basedOn w:val="Normal"/>
    <w:rsid w:val="006A088B"/>
    <w:pPr>
      <w:spacing w:before="0"/>
      <w:jc w:val="both"/>
    </w:pPr>
    <w:rPr>
      <w:sz w:val="18"/>
    </w:rPr>
  </w:style>
  <w:style w:type="character" w:styleId="FollowedHyperlink">
    <w:name w:val="FollowedHyperlink"/>
    <w:rsid w:val="006A088B"/>
    <w:rPr>
      <w:color w:val="800080"/>
      <w:u w:val="single"/>
    </w:rPr>
  </w:style>
  <w:style w:type="table" w:styleId="TableGrid">
    <w:name w:val="Table Grid"/>
    <w:basedOn w:val="TableNormal"/>
    <w:rsid w:val="00DD6519"/>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1843"/>
    <w:rPr>
      <w:rFonts w:ascii="Tahoma" w:hAnsi="Tahoma" w:cs="Tahoma"/>
      <w:sz w:val="16"/>
      <w:szCs w:val="16"/>
    </w:rPr>
  </w:style>
  <w:style w:type="character" w:customStyle="1" w:styleId="BodyText2Char">
    <w:name w:val="Body Text 2 Char"/>
    <w:link w:val="BodyText2"/>
    <w:locked/>
    <w:rsid w:val="008530E9"/>
    <w:rPr>
      <w:rFonts w:ascii="Univers" w:hAnsi="Univers"/>
      <w:sz w:val="18"/>
    </w:rPr>
  </w:style>
  <w:style w:type="paragraph" w:styleId="PlainText">
    <w:name w:val="Plain Text"/>
    <w:basedOn w:val="Normal"/>
    <w:link w:val="PlainTextChar"/>
    <w:uiPriority w:val="99"/>
    <w:unhideWhenUsed/>
    <w:rsid w:val="00CA22D1"/>
    <w:pPr>
      <w:spacing w:before="0"/>
    </w:pPr>
    <w:rPr>
      <w:rFonts w:ascii="Calibri" w:hAnsi="Calibri"/>
      <w:szCs w:val="21"/>
    </w:rPr>
  </w:style>
  <w:style w:type="character" w:customStyle="1" w:styleId="PlainTextChar">
    <w:name w:val="Plain Text Char"/>
    <w:basedOn w:val="DefaultParagraphFont"/>
    <w:link w:val="PlainText"/>
    <w:uiPriority w:val="99"/>
    <w:rsid w:val="00CA22D1"/>
    <w:rPr>
      <w:rFonts w:ascii="Calibri" w:hAnsi="Calibri"/>
      <w:sz w:val="22"/>
      <w:szCs w:val="21"/>
    </w:rPr>
  </w:style>
  <w:style w:type="character" w:styleId="Hyperlink">
    <w:name w:val="Hyperlink"/>
    <w:basedOn w:val="DefaultParagraphFont"/>
    <w:unhideWhenUsed/>
    <w:rsid w:val="00072FC3"/>
    <w:rPr>
      <w:color w:val="0000FF" w:themeColor="hyperlink"/>
      <w:u w:val="single"/>
    </w:rPr>
  </w:style>
  <w:style w:type="paragraph" w:styleId="Header">
    <w:name w:val="header"/>
    <w:basedOn w:val="Normal"/>
    <w:link w:val="HeaderChar"/>
    <w:unhideWhenUsed/>
    <w:rsid w:val="007F4949"/>
    <w:pPr>
      <w:tabs>
        <w:tab w:val="center" w:pos="4680"/>
        <w:tab w:val="right" w:pos="9360"/>
      </w:tabs>
      <w:spacing w:before="0"/>
    </w:pPr>
  </w:style>
  <w:style w:type="character" w:customStyle="1" w:styleId="HeaderChar">
    <w:name w:val="Header Char"/>
    <w:basedOn w:val="DefaultParagraphFont"/>
    <w:link w:val="Header"/>
    <w:rsid w:val="007F4949"/>
    <w:rPr>
      <w:rFonts w:ascii="Univers" w:hAnsi="Univers"/>
      <w:sz w:val="22"/>
    </w:rPr>
  </w:style>
  <w:style w:type="paragraph" w:styleId="Footer">
    <w:name w:val="footer"/>
    <w:basedOn w:val="Normal"/>
    <w:link w:val="FooterChar"/>
    <w:unhideWhenUsed/>
    <w:rsid w:val="007F4949"/>
    <w:pPr>
      <w:tabs>
        <w:tab w:val="center" w:pos="4680"/>
        <w:tab w:val="right" w:pos="9360"/>
      </w:tabs>
      <w:spacing w:before="0"/>
    </w:pPr>
  </w:style>
  <w:style w:type="character" w:customStyle="1" w:styleId="FooterChar">
    <w:name w:val="Footer Char"/>
    <w:basedOn w:val="DefaultParagraphFont"/>
    <w:link w:val="Footer"/>
    <w:rsid w:val="007F4949"/>
    <w:rPr>
      <w:rFonts w:ascii="Univers" w:hAnsi="Univers"/>
      <w:sz w:val="22"/>
    </w:rPr>
  </w:style>
  <w:style w:type="paragraph" w:styleId="ListParagraph">
    <w:name w:val="List Paragraph"/>
    <w:basedOn w:val="Normal"/>
    <w:uiPriority w:val="34"/>
    <w:qFormat/>
    <w:rsid w:val="00B20EB9"/>
    <w:pPr>
      <w:spacing w:before="0"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7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bi.gov/about-us/cjis/background-chec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4FAA0-5575-440D-B47C-F8392F66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1599</Words>
  <Characters>9704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CFS 718</vt:lpstr>
    </vt:vector>
  </TitlesOfParts>
  <Company>DCFS</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 718</dc:title>
  <dc:subject>Revision 03-2003</dc:subject>
  <dc:creator>OCFP</dc:creator>
  <cp:lastModifiedBy>Hawley, Theresa</cp:lastModifiedBy>
  <cp:revision>2</cp:revision>
  <cp:lastPrinted>2020-03-10T16:50:00Z</cp:lastPrinted>
  <dcterms:created xsi:type="dcterms:W3CDTF">2020-03-20T17:59:00Z</dcterms:created>
  <dcterms:modified xsi:type="dcterms:W3CDTF">2020-03-20T17:59:00Z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